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41" w:rsidRDefault="00043941" w:rsidP="00043941">
      <w:pPr>
        <w:pageBreakBefore/>
        <w:suppressAutoHyphens/>
        <w:overflowPunct w:val="0"/>
        <w:autoSpaceDE w:val="0"/>
        <w:autoSpaceDN w:val="0"/>
        <w:adjustRightInd w:val="0"/>
        <w:jc w:val="right"/>
        <w:rPr>
          <w:b/>
          <w:noProof/>
          <w:lang w:val="sr-Cyrl-BA"/>
        </w:rPr>
      </w:pPr>
      <w:r>
        <w:rPr>
          <w:b/>
          <w:noProof/>
          <w:lang w:val="sr-Cyrl-BA"/>
        </w:rPr>
        <w:t>ПРИЛОГ</w:t>
      </w:r>
    </w:p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jc w:val="right"/>
        <w:rPr>
          <w:b/>
          <w:noProof/>
          <w:sz w:val="16"/>
          <w:szCs w:val="16"/>
          <w:lang w:val="sr-Cyrl-B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16"/>
        <w:gridCol w:w="507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8"/>
        <w:gridCol w:w="1620"/>
      </w:tblGrid>
      <w:tr w:rsidR="00043941" w:rsidTr="00043941">
        <w:trPr>
          <w:trHeight w:val="68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32" w:right="-198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sr-Cyrl-CS"/>
              </w:rPr>
              <w:t>Република Српска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line="312" w:lineRule="auto"/>
              <w:ind w:right="-301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53356" cy="463040"/>
                  <wp:effectExtent l="57150" t="57150" r="42545" b="51435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8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62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Министарство пољопривреде, шумарства и водопривреде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ru-RU"/>
              </w:rPr>
              <w:t>Агенција за аграрна плаћања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941" w:rsidRDefault="00043941">
            <w:pPr>
              <w:spacing w:line="312" w:lineRule="auto"/>
              <w:ind w:right="-2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Образац 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>
              <w:rPr>
                <w:b/>
                <w:sz w:val="22"/>
                <w:szCs w:val="22"/>
                <w:lang w:val="sr-Cyrl-CS"/>
              </w:rPr>
              <w:t>.</w:t>
            </w:r>
          </w:p>
        </w:tc>
      </w:tr>
      <w:tr w:rsidR="00043941" w:rsidTr="00043941">
        <w:trPr>
          <w:trHeight w:val="270"/>
        </w:trPr>
        <w:tc>
          <w:tcPr>
            <w:tcW w:w="9000" w:type="dxa"/>
            <w:gridSpan w:val="25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Трг Републике Српске 1, 78 000 Бања Лука, телефон: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 xml:space="preserve">051/338–549, факс: 051/338–422, 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hr-HR"/>
              </w:rPr>
              <w:t>e-mail: aaprs</w:t>
            </w:r>
            <w:r>
              <w:rPr>
                <w:i/>
                <w:sz w:val="20"/>
                <w:szCs w:val="20"/>
                <w:lang w:val="bs-Latn-BA"/>
              </w:rPr>
              <w:t>.info</w:t>
            </w:r>
            <w:r>
              <w:rPr>
                <w:i/>
                <w:sz w:val="20"/>
                <w:szCs w:val="20"/>
                <w:lang w:val="hr-HR"/>
              </w:rPr>
              <w:t>@mps.vladars.net</w:t>
            </w:r>
          </w:p>
        </w:tc>
      </w:tr>
      <w:tr w:rsidR="00043941" w:rsidTr="00043941">
        <w:trPr>
          <w:trHeight w:val="20"/>
        </w:trPr>
        <w:tc>
          <w:tcPr>
            <w:tcW w:w="900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2"/>
          <w:wAfter w:w="164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2"/>
          <w:wAfter w:w="164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1"/>
          <w:wAfter w:w="1620" w:type="dxa"/>
          <w:trHeight w:val="360"/>
        </w:trPr>
        <w:tc>
          <w:tcPr>
            <w:tcW w:w="3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Презиме и име носиоца газдинства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Назив пословног субјекта</w:t>
            </w:r>
          </w:p>
        </w:tc>
        <w:tc>
          <w:tcPr>
            <w:tcW w:w="3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1"/>
          <w:wAfter w:w="1620" w:type="dxa"/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Адреса – сједиште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1"/>
          <w:wAfter w:w="1620" w:type="dxa"/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Општина 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5"/>
          <w:wAfter w:w="260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left="-109" w:firstLine="109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>фиксни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5"/>
          <w:wAfter w:w="2606" w:type="dxa"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мо</w:t>
            </w:r>
            <w:r>
              <w:rPr>
                <w:sz w:val="20"/>
                <w:szCs w:val="20"/>
              </w:rPr>
              <w:t>билни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11"/>
          <w:wAfter w:w="396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rPr>
          <w:b/>
          <w:sz w:val="22"/>
          <w:szCs w:val="22"/>
          <w:lang w:val="sr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rPr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043941" w:rsidTr="00043941">
        <w:trPr>
          <w:trHeight w:val="1691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keepNext/>
              <w:ind w:left="176" w:right="597"/>
              <w:jc w:val="center"/>
              <w:outlineLvl w:val="0"/>
              <w:rPr>
                <w:b/>
                <w:bCs/>
                <w:kern w:val="32"/>
                <w:lang w:val="bs-Latn-BA"/>
              </w:rPr>
            </w:pPr>
            <w:r>
              <w:rPr>
                <w:b/>
                <w:bCs/>
                <w:spacing w:val="20"/>
                <w:kern w:val="32"/>
                <w:lang w:val="sr-Cyrl-BA"/>
              </w:rPr>
              <w:t>ПРИЈАВА НА ЈАВНИ ПОЗИВ</w:t>
            </w:r>
            <w:r>
              <w:rPr>
                <w:b/>
                <w:bCs/>
                <w:kern w:val="32"/>
                <w:lang w:val="sr-Cyrl-BA"/>
              </w:rPr>
              <w:br/>
              <w:t>ЗА ОСТВАРИВАЊЕ ПРАВА НА НОВЧАНЕ ПОДСТИЦАЈЕ ЗА КАПИТАЛНЕ ИНВЕСТИЦИЈЕ У ПОЉОПРИВРЕДНОЈ ПРОИЗВОДЊИ</w:t>
            </w:r>
            <w:r>
              <w:rPr>
                <w:b/>
                <w:bCs/>
                <w:kern w:val="32"/>
                <w:lang w:val="bs-Latn-BA"/>
              </w:rPr>
              <w:t xml:space="preserve"> </w:t>
            </w:r>
            <w:r>
              <w:rPr>
                <w:b/>
                <w:bCs/>
                <w:kern w:val="32"/>
                <w:lang w:val="sr-Cyrl-BA"/>
              </w:rPr>
              <w:t>У 2021. ГОДИНИ – резервација средстава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ind w:left="-180" w:right="-315"/>
        <w:jc w:val="both"/>
        <w:rPr>
          <w:bCs/>
          <w:sz w:val="20"/>
          <w:szCs w:val="20"/>
          <w:lang w:val="ru-RU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right="27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Обраћам вам се у овом захтјеву да, на основу Правилника о условима и начину остваривања новчаних подстицаја за капиталне инвестиције у пољопривредној производњи</w:t>
      </w:r>
      <w:r>
        <w:rPr>
          <w:bCs/>
          <w:sz w:val="20"/>
          <w:szCs w:val="20"/>
          <w:lang w:val="sr-Cyrl-BA"/>
        </w:rPr>
        <w:t xml:space="preserve"> у 2021. години</w:t>
      </w:r>
      <w:r>
        <w:rPr>
          <w:bCs/>
          <w:sz w:val="20"/>
          <w:szCs w:val="20"/>
          <w:lang w:val="ru-RU"/>
        </w:rPr>
        <w:t>, одобрите резервацију средства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043941" w:rsidTr="00043941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Предмет подстицаја: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Члан: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ind w:firstLine="567"/>
        <w:jc w:val="center"/>
        <w:rPr>
          <w:bCs/>
          <w:sz w:val="20"/>
          <w:szCs w:val="20"/>
          <w:lang w:val="sr-Cyrl-BA"/>
        </w:rPr>
      </w:pPr>
      <w:r>
        <w:rPr>
          <w:bCs/>
          <w:sz w:val="20"/>
          <w:szCs w:val="20"/>
          <w:lang w:val="ru-RU"/>
        </w:rPr>
        <w:t xml:space="preserve">(Навести врсту подстицаја за коју се подноси овај захтјев и </w:t>
      </w:r>
      <w:r>
        <w:rPr>
          <w:bCs/>
          <w:sz w:val="20"/>
          <w:szCs w:val="20"/>
          <w:lang w:val="sr-Cyrl-BA"/>
        </w:rPr>
        <w:t>члан Правилника)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rPr>
          <w:bCs/>
          <w:sz w:val="20"/>
          <w:szCs w:val="20"/>
          <w:lang w:val="sr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Уз Захтјев за остваривање права на новчане подс</w:t>
      </w:r>
      <w:r>
        <w:rPr>
          <w:sz w:val="20"/>
          <w:szCs w:val="20"/>
          <w:lang w:val="sr-Cyrl-BA"/>
        </w:rPr>
        <w:t>т</w:t>
      </w:r>
      <w:r>
        <w:rPr>
          <w:sz w:val="20"/>
          <w:szCs w:val="20"/>
          <w:lang w:val="sr-Cyrl-CS"/>
        </w:rPr>
        <w:t>ицаје прилажем сљедећу документацију: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rPr>
          <w:sz w:val="20"/>
          <w:szCs w:val="20"/>
          <w:lang w:val="sr-Cyrl-CS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7067"/>
        <w:gridCol w:w="1047"/>
      </w:tblGrid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Редни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20"/>
                <w:sz w:val="20"/>
                <w:szCs w:val="20"/>
                <w:lang w:val="sr-Cyrl-CS"/>
              </w:rPr>
            </w:pPr>
            <w:r>
              <w:rPr>
                <w:spacing w:val="20"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 листова</w:t>
            </w: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spacing w:before="120"/>
        <w:rPr>
          <w:sz w:val="20"/>
          <w:szCs w:val="20"/>
          <w:lang w:val="sr-Cyrl-CS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spacing w:before="120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 З Ј А В А</w:t>
      </w:r>
    </w:p>
    <w:p w:rsidR="00043941" w:rsidRDefault="00043941" w:rsidP="00043941">
      <w:pPr>
        <w:overflowPunct w:val="0"/>
        <w:autoSpaceDE w:val="0"/>
        <w:autoSpaceDN w:val="0"/>
        <w:adjustRightInd w:val="0"/>
        <w:spacing w:before="120"/>
        <w:ind w:right="27" w:firstLine="36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right="288" w:firstLine="43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left="5672" w:right="567"/>
        <w:jc w:val="right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</w:t>
      </w:r>
      <w:r>
        <w:rPr>
          <w:sz w:val="20"/>
          <w:szCs w:val="20"/>
        </w:rPr>
        <w:t xml:space="preserve">Потпис подносиоца </w:t>
      </w:r>
      <w:r>
        <w:rPr>
          <w:sz w:val="20"/>
          <w:szCs w:val="20"/>
          <w:lang w:val="sr-Cyrl-BA"/>
        </w:rPr>
        <w:t>З</w:t>
      </w:r>
      <w:r>
        <w:rPr>
          <w:sz w:val="20"/>
          <w:szCs w:val="20"/>
        </w:rPr>
        <w:t>ахтјева: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left="5672" w:right="567"/>
        <w:jc w:val="right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left="5672" w:right="477"/>
        <w:jc w:val="right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right="851"/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</w:p>
    <w:p w:rsidR="00043941" w:rsidRDefault="00043941" w:rsidP="00043941">
      <w:pPr>
        <w:overflowPunct w:val="0"/>
        <w:autoSpaceDE w:val="0"/>
        <w:autoSpaceDN w:val="0"/>
        <w:adjustRightInd w:val="0"/>
        <w:ind w:right="851"/>
        <w:jc w:val="both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right="851"/>
        <w:jc w:val="right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right="851"/>
        <w:jc w:val="right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right="851"/>
        <w:jc w:val="right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tbl>
      <w:tblPr>
        <w:tblpPr w:leftFromText="180" w:rightFromText="180" w:bottomFromText="160" w:vertAnchor="text" w:tblpX="144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043941" w:rsidTr="00043941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ru-RU"/>
              </w:rPr>
              <w:br w:type="page"/>
            </w:r>
            <w:r>
              <w:rPr>
                <w:b/>
                <w:sz w:val="20"/>
                <w:szCs w:val="20"/>
                <w:lang w:val="sr-Cyrl-CS"/>
              </w:rPr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63687" cy="463040"/>
                  <wp:effectExtent l="57150" t="57150" r="50800" b="51435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2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right="-142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Министарство пољопривреде, шумарства и водопривреде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right="-70"/>
              <w:jc w:val="center"/>
              <w:textAlignment w:val="baseline"/>
              <w:rPr>
                <w:lang w:val="sr-Latn-BA"/>
              </w:rPr>
            </w:pPr>
            <w:r>
              <w:rPr>
                <w:b/>
                <w:sz w:val="22"/>
                <w:szCs w:val="22"/>
                <w:lang w:val="sr-Cyrl-CS"/>
              </w:rPr>
              <w:t>Образац 2</w:t>
            </w:r>
            <w:r>
              <w:rPr>
                <w:b/>
                <w:lang w:val="sr-Cyrl-CS"/>
              </w:rPr>
              <w:t>.</w:t>
            </w:r>
            <w:r>
              <w:rPr>
                <w:lang w:val="sr-Cyrl-CS"/>
              </w:rPr>
              <w:t xml:space="preserve"> </w:t>
            </w:r>
          </w:p>
        </w:tc>
      </w:tr>
      <w:tr w:rsidR="00043941" w:rsidTr="00043941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Трг Републике Српске 1, 78 000 Бања Лука, телефон: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 xml:space="preserve">051/338–549, факс: 051/338–422, 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hr-HR"/>
              </w:rPr>
              <w:t>e-mail: aaprs</w:t>
            </w:r>
            <w:r>
              <w:rPr>
                <w:i/>
                <w:sz w:val="20"/>
                <w:szCs w:val="20"/>
                <w:lang w:val="bs-Latn-BA"/>
              </w:rPr>
              <w:t>.info</w:t>
            </w:r>
            <w:r>
              <w:rPr>
                <w:i/>
                <w:sz w:val="20"/>
                <w:szCs w:val="20"/>
                <w:lang w:val="hr-HR"/>
              </w:rPr>
              <w:t>@mps.vladars.net</w:t>
            </w:r>
          </w:p>
        </w:tc>
      </w:tr>
      <w:tr w:rsidR="00043941" w:rsidTr="00043941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rPr>
          <w:vanish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043941" w:rsidTr="00043941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Презиме и име носиоца газдинства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left="-109" w:firstLine="109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4"/>
          <w:wAfter w:w="1166" w:type="dxa"/>
          <w:trHeight w:val="360"/>
        </w:trPr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мо</w:t>
            </w:r>
            <w:r>
              <w:rPr>
                <w:sz w:val="20"/>
                <w:szCs w:val="20"/>
              </w:rPr>
              <w:t>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rPr>
          <w:b/>
          <w:sz w:val="20"/>
          <w:szCs w:val="20"/>
          <w:lang w:val="sr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rPr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043941" w:rsidTr="00043941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keepNext/>
              <w:ind w:left="176" w:right="597"/>
              <w:jc w:val="center"/>
              <w:outlineLvl w:val="0"/>
              <w:rPr>
                <w:b/>
                <w:bCs/>
                <w:kern w:val="32"/>
                <w:lang w:val="bs-Latn-BA"/>
              </w:rPr>
            </w:pPr>
            <w:r>
              <w:rPr>
                <w:b/>
                <w:bCs/>
                <w:spacing w:val="20"/>
                <w:kern w:val="32"/>
                <w:lang w:val="sr-Cyrl-BA"/>
              </w:rPr>
              <w:t>ЗАХТЈЕВ</w:t>
            </w:r>
            <w:r>
              <w:rPr>
                <w:b/>
                <w:bCs/>
                <w:kern w:val="32"/>
                <w:lang w:val="sr-Cyrl-BA"/>
              </w:rPr>
              <w:br/>
              <w:t>ЗА ИСПЛАТУ НОВЧАНИХ ПОДСТИЦАЈЕ ЗА КАПИТАЛНЕ ИНВЕСТИЦИЈЕ У ПОЉОПРИВРЕДИ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ind w:left="-180" w:right="-315"/>
        <w:jc w:val="both"/>
        <w:rPr>
          <w:bCs/>
          <w:sz w:val="20"/>
          <w:szCs w:val="20"/>
          <w:lang w:val="ru-RU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right="27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Обраћам вам се у овом захтјеву да, на основу Правилника о условима и начину остваривања новчаних подстицаја за капиталне инвестиције у пољопривредној производњи</w:t>
      </w:r>
      <w:r>
        <w:rPr>
          <w:bCs/>
          <w:sz w:val="20"/>
          <w:szCs w:val="20"/>
          <w:lang w:val="sr-Cyrl-BA"/>
        </w:rPr>
        <w:t xml:space="preserve"> у 2021. години</w:t>
      </w:r>
      <w:r>
        <w:rPr>
          <w:bCs/>
          <w:sz w:val="20"/>
          <w:szCs w:val="20"/>
          <w:lang w:val="ru-RU"/>
        </w:rPr>
        <w:t>, исплатите подстицајна средства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043941" w:rsidTr="00043941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Предмет подстицаја: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Члан: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ind w:firstLine="567"/>
        <w:jc w:val="center"/>
        <w:rPr>
          <w:bCs/>
          <w:sz w:val="20"/>
          <w:szCs w:val="20"/>
          <w:lang w:val="sr-Cyrl-BA"/>
        </w:rPr>
      </w:pPr>
      <w:r>
        <w:rPr>
          <w:bCs/>
          <w:sz w:val="20"/>
          <w:szCs w:val="20"/>
          <w:lang w:val="ru-RU"/>
        </w:rPr>
        <w:t xml:space="preserve">(Навести врсту подстицаја за коју се подноси овај захтјев и </w:t>
      </w:r>
      <w:r>
        <w:rPr>
          <w:bCs/>
          <w:sz w:val="20"/>
          <w:szCs w:val="20"/>
          <w:lang w:val="sr-Cyrl-BA"/>
        </w:rPr>
        <w:t>члан Правилника)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rPr>
          <w:bCs/>
          <w:sz w:val="20"/>
          <w:szCs w:val="20"/>
          <w:lang w:val="sr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Уз Захтјев за остваривање права на новчане подс</w:t>
      </w:r>
      <w:r>
        <w:rPr>
          <w:sz w:val="20"/>
          <w:szCs w:val="20"/>
          <w:lang w:val="sr-Cyrl-BA"/>
        </w:rPr>
        <w:t>т</w:t>
      </w:r>
      <w:r>
        <w:rPr>
          <w:sz w:val="20"/>
          <w:szCs w:val="20"/>
          <w:lang w:val="sr-Cyrl-CS"/>
        </w:rPr>
        <w:t>ицаје прилажем сљедећу документацију: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rPr>
          <w:sz w:val="20"/>
          <w:szCs w:val="20"/>
          <w:lang w:val="sr-Cyrl-CS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7067"/>
        <w:gridCol w:w="1047"/>
      </w:tblGrid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Редни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20"/>
                <w:sz w:val="20"/>
                <w:szCs w:val="20"/>
                <w:lang w:val="sr-Cyrl-CS"/>
              </w:rPr>
            </w:pPr>
            <w:r>
              <w:rPr>
                <w:spacing w:val="20"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 листова</w:t>
            </w: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4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spacing w:before="120"/>
        <w:rPr>
          <w:sz w:val="20"/>
          <w:szCs w:val="20"/>
          <w:lang w:val="sr-Cyrl-CS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spacing w:before="120"/>
        <w:jc w:val="center"/>
        <w:rPr>
          <w:sz w:val="20"/>
          <w:szCs w:val="20"/>
          <w:lang w:val="sr-Cyrl-CS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spacing w:before="120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 З Ј А В А</w:t>
      </w:r>
    </w:p>
    <w:p w:rsidR="00043941" w:rsidRDefault="00043941" w:rsidP="00043941">
      <w:pPr>
        <w:overflowPunct w:val="0"/>
        <w:autoSpaceDE w:val="0"/>
        <w:autoSpaceDN w:val="0"/>
        <w:adjustRightInd w:val="0"/>
        <w:spacing w:before="120"/>
        <w:ind w:right="27" w:firstLine="426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right="288" w:firstLine="43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left="5672" w:right="567"/>
        <w:jc w:val="right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</w:rPr>
        <w:t xml:space="preserve">Потпис подносиоца </w:t>
      </w:r>
      <w:r>
        <w:rPr>
          <w:sz w:val="20"/>
          <w:szCs w:val="20"/>
          <w:lang w:val="sr-Cyrl-BA"/>
        </w:rPr>
        <w:t>З</w:t>
      </w:r>
      <w:r>
        <w:rPr>
          <w:sz w:val="20"/>
          <w:szCs w:val="20"/>
        </w:rPr>
        <w:t>ахтјева: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left="5672" w:right="567"/>
        <w:jc w:val="right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left="5672" w:right="477"/>
        <w:jc w:val="right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right="851"/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</w:p>
    <w:p w:rsidR="00043941" w:rsidRDefault="00043941" w:rsidP="00043941">
      <w:pPr>
        <w:rPr>
          <w:sz w:val="20"/>
          <w:szCs w:val="20"/>
          <w:lang w:val="sr-Cyrl-BA"/>
        </w:rPr>
        <w:sectPr w:rsidR="00043941">
          <w:pgSz w:w="11907" w:h="16839"/>
          <w:pgMar w:top="568" w:right="1440" w:bottom="0" w:left="1440" w:header="720" w:footer="720" w:gutter="0"/>
          <w:cols w:space="720"/>
        </w:sect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val="sr-Cyrl-RS"/>
        </w:rPr>
      </w:pPr>
    </w:p>
    <w:tbl>
      <w:tblPr>
        <w:tblpPr w:leftFromText="180" w:rightFromText="180" w:bottomFromText="160" w:vertAnchor="text" w:tblpX="144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043941" w:rsidTr="00043941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ru-RU"/>
              </w:rPr>
              <w:br w:type="page"/>
            </w:r>
            <w:r>
              <w:rPr>
                <w:b/>
                <w:sz w:val="20"/>
                <w:szCs w:val="20"/>
                <w:lang w:val="sr-Cyrl-CS"/>
              </w:rPr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63687" cy="463040"/>
                  <wp:effectExtent l="57150" t="57150" r="50800" b="51435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2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right="-142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Министарство пољопривреде, шумарства и водопривреде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Образац 3.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043941" w:rsidTr="00043941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Трг Републике Српске 1, 78 000 Бања Лука, телефон: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 xml:space="preserve">051/338–549, факс: 051/338–422, 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hr-HR"/>
              </w:rPr>
              <w:t>e-mail:</w:t>
            </w:r>
            <w:r>
              <w:rPr>
                <w:lang w:val="de-DE"/>
              </w:rPr>
              <w:t xml:space="preserve"> </w:t>
            </w:r>
            <w:r>
              <w:rPr>
                <w:i/>
                <w:sz w:val="20"/>
                <w:szCs w:val="20"/>
                <w:lang w:val="hr-HR"/>
              </w:rPr>
              <w:t>aaprs.info@mps.vladars.net</w:t>
            </w:r>
          </w:p>
        </w:tc>
      </w:tr>
      <w:tr w:rsidR="00043941" w:rsidTr="00043941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vanish/>
          <w:sz w:val="20"/>
          <w:szCs w:val="20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7"/>
        <w:gridCol w:w="113"/>
        <w:gridCol w:w="252"/>
        <w:gridCol w:w="174"/>
        <w:gridCol w:w="190"/>
        <w:gridCol w:w="235"/>
        <w:gridCol w:w="130"/>
        <w:gridCol w:w="295"/>
        <w:gridCol w:w="434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043941" w:rsidTr="00043941">
        <w:trPr>
          <w:gridAfter w:val="2"/>
          <w:wAfter w:w="180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ЈМБ/ЈИБ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trHeight w:val="314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Презиме и име / назив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trHeight w:val="296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Адреса пребивалишта / сједиште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3941" w:rsidTr="00043941">
        <w:trPr>
          <w:gridAfter w:val="7"/>
          <w:wAfter w:w="3516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ind w:right="-32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2021. године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>И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З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Ј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А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В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А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Којом </w:t>
      </w:r>
      <w:r>
        <w:rPr>
          <w:sz w:val="20"/>
          <w:szCs w:val="20"/>
          <w:u w:val="single"/>
          <w:lang w:val="sr-Cyrl-BA"/>
        </w:rPr>
        <w:t xml:space="preserve"> </w:t>
      </w:r>
      <w:r>
        <w:rPr>
          <w:sz w:val="20"/>
          <w:szCs w:val="20"/>
          <w:u w:val="single"/>
          <w:lang w:val="hr-HR"/>
        </w:rPr>
        <w:t xml:space="preserve">                                    </w:t>
      </w:r>
      <w:r>
        <w:rPr>
          <w:sz w:val="20"/>
          <w:szCs w:val="20"/>
          <w:lang w:val="ru-RU"/>
        </w:rPr>
        <w:t>, из____________, ЈМБ____________, као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ru-RU"/>
        </w:rPr>
        <w:t>подносилац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ru-RU"/>
        </w:rPr>
        <w:t>/ овлашћено – одговорно лице подносиоца Захтјева за право на капиталне инвестиције у пољопривредној производњи</w:t>
      </w:r>
      <w:r>
        <w:rPr>
          <w:sz w:val="20"/>
          <w:szCs w:val="20"/>
          <w:lang w:val="sr-Cyrl-CS"/>
        </w:rPr>
        <w:t xml:space="preserve"> у </w:t>
      </w:r>
      <w:r>
        <w:rPr>
          <w:sz w:val="20"/>
          <w:szCs w:val="20"/>
          <w:lang w:val="ru-RU"/>
        </w:rPr>
        <w:t>2021. годин</w:t>
      </w:r>
      <w:r>
        <w:rPr>
          <w:sz w:val="20"/>
          <w:szCs w:val="20"/>
          <w:lang w:val="sr-Cyrl-BA"/>
        </w:rPr>
        <w:t>и,</w:t>
      </w:r>
      <w:r>
        <w:rPr>
          <w:sz w:val="20"/>
          <w:szCs w:val="20"/>
          <w:lang w:val="ru-RU"/>
        </w:rPr>
        <w:t xml:space="preserve"> под пуном моралном, материјалном и кривичном одговорношћу, </w:t>
      </w:r>
      <w:r>
        <w:rPr>
          <w:sz w:val="20"/>
          <w:szCs w:val="20"/>
          <w:lang w:val="sr-Cyrl-BA"/>
        </w:rPr>
        <w:t xml:space="preserve">изјављујем </w:t>
      </w:r>
      <w:r>
        <w:rPr>
          <w:sz w:val="20"/>
          <w:szCs w:val="20"/>
          <w:lang w:val="ru-RU"/>
        </w:rPr>
        <w:t>да опрему/уређај за које се оствари подстицај нећу отуђити најмање три године.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pacing w:val="-4"/>
          <w:sz w:val="20"/>
          <w:szCs w:val="20"/>
          <w:lang w:val="sr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>Датум</w:t>
      </w:r>
      <w:r>
        <w:rPr>
          <w:sz w:val="20"/>
          <w:szCs w:val="20"/>
          <w:lang w:val="sr-Cyrl-BA"/>
        </w:rPr>
        <w:t>: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sr-Cyrl-BA"/>
        </w:rPr>
        <w:t>___</w:t>
      </w:r>
      <w:r>
        <w:rPr>
          <w:sz w:val="20"/>
          <w:szCs w:val="20"/>
          <w:lang w:val="hr-HR"/>
        </w:rPr>
        <w:t>/</w:t>
      </w:r>
      <w:r>
        <w:rPr>
          <w:sz w:val="20"/>
          <w:szCs w:val="20"/>
          <w:lang w:val="sr-Cyrl-BA"/>
        </w:rPr>
        <w:t xml:space="preserve"> ___</w:t>
      </w:r>
      <w:r>
        <w:rPr>
          <w:sz w:val="20"/>
          <w:szCs w:val="20"/>
          <w:lang w:val="hr-HR"/>
        </w:rPr>
        <w:t>/ 20</w:t>
      </w:r>
      <w:r>
        <w:rPr>
          <w:sz w:val="20"/>
          <w:szCs w:val="20"/>
          <w:lang w:val="sr-Cyrl-BA"/>
        </w:rPr>
        <w:t>21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ru-RU"/>
        </w:rPr>
        <w:t>године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 </w:t>
      </w:r>
      <w:r>
        <w:rPr>
          <w:sz w:val="20"/>
          <w:szCs w:val="20"/>
          <w:lang w:val="sr-Cyrl-BA"/>
        </w:rPr>
        <w:t xml:space="preserve">               </w:t>
      </w:r>
      <w:r>
        <w:rPr>
          <w:sz w:val="20"/>
          <w:szCs w:val="20"/>
          <w:lang w:val="ru-RU"/>
        </w:rPr>
        <w:t>Изјаву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ru-RU"/>
        </w:rPr>
        <w:t>дао</w:t>
      </w:r>
      <w:r>
        <w:rPr>
          <w:sz w:val="20"/>
          <w:szCs w:val="20"/>
          <w:lang w:val="hr-HR"/>
        </w:rPr>
        <w:t>:</w:t>
      </w:r>
      <w:r>
        <w:rPr>
          <w:sz w:val="20"/>
          <w:szCs w:val="20"/>
          <w:lang w:val="sr-Cyrl-BA"/>
        </w:rPr>
        <w:t xml:space="preserve"> 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>Мјесто</w:t>
      </w:r>
      <w:r>
        <w:rPr>
          <w:sz w:val="20"/>
          <w:szCs w:val="20"/>
          <w:lang w:val="sr-Cyrl-BA"/>
        </w:rPr>
        <w:t>:</w:t>
      </w:r>
      <w:r>
        <w:rPr>
          <w:sz w:val="20"/>
          <w:szCs w:val="20"/>
          <w:lang w:val="hr-HR"/>
        </w:rPr>
        <w:t xml:space="preserve"> _________________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 xml:space="preserve">      ___________________________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i/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sr-Cyrl-BA"/>
        </w:rPr>
        <w:t xml:space="preserve">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sr-Cyrl-BA"/>
        </w:rPr>
        <w:t xml:space="preserve">                     (читко уписати име и презиме)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М. П.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>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</w:rPr>
        <w:t>Потпис</w:t>
      </w:r>
    </w:p>
    <w:p w:rsidR="00043941" w:rsidRDefault="00043941" w:rsidP="00043941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0"/>
          <w:szCs w:val="20"/>
          <w:lang w:val="bs-Latn-BA"/>
        </w:rPr>
      </w:pPr>
    </w:p>
    <w:p w:rsidR="00043941" w:rsidRDefault="00043941" w:rsidP="00043941">
      <w:pPr>
        <w:rPr>
          <w:sz w:val="20"/>
          <w:szCs w:val="20"/>
        </w:rPr>
      </w:pPr>
    </w:p>
    <w:p w:rsidR="00043941" w:rsidRDefault="00043941" w:rsidP="00043941">
      <w:pPr>
        <w:tabs>
          <w:tab w:val="left" w:pos="3002"/>
        </w:tabs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0"/>
          <w:szCs w:val="20"/>
          <w:lang w:val="ru-RU"/>
        </w:rPr>
      </w:pPr>
    </w:p>
    <w:p w:rsidR="00043941" w:rsidRDefault="00043941" w:rsidP="00043941">
      <w:pPr>
        <w:rPr>
          <w:b/>
          <w:sz w:val="20"/>
          <w:szCs w:val="20"/>
          <w:u w:val="single"/>
          <w:lang w:val="hr-HR"/>
        </w:rPr>
        <w:sectPr w:rsidR="00043941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</w:sect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val="sr-Cyrl-RS"/>
        </w:rPr>
      </w:pPr>
    </w:p>
    <w:tbl>
      <w:tblPr>
        <w:tblpPr w:leftFromText="180" w:rightFromText="180" w:bottomFromText="160" w:vertAnchor="text" w:tblpX="19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984"/>
        <w:gridCol w:w="5509"/>
        <w:gridCol w:w="1347"/>
      </w:tblGrid>
      <w:tr w:rsidR="00043941" w:rsidTr="00043941">
        <w:trPr>
          <w:trHeight w:val="693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ru-RU"/>
              </w:rPr>
              <w:br w:type="page"/>
            </w:r>
            <w:r>
              <w:rPr>
                <w:b/>
                <w:sz w:val="20"/>
                <w:szCs w:val="20"/>
                <w:lang w:val="sr-Cyrl-CS"/>
              </w:rPr>
              <w:t>Република Српска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63687" cy="463040"/>
                  <wp:effectExtent l="57150" t="57150" r="50800" b="51435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2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Министарство пољопривреде, шумарства и водопривреде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Агенција за аграрна плаћања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Образац 4.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043941" w:rsidTr="00043941">
        <w:trPr>
          <w:trHeight w:val="274"/>
        </w:trPr>
        <w:tc>
          <w:tcPr>
            <w:tcW w:w="8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Трг Републике Српске 1, 78 000 Бања Лука, телефон: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 xml:space="preserve">051/338–549, факс: 051/338–422, 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hr-HR"/>
              </w:rPr>
              <w:t>e-mail: aaprs</w:t>
            </w:r>
            <w:r>
              <w:rPr>
                <w:i/>
                <w:sz w:val="20"/>
                <w:szCs w:val="20"/>
                <w:lang w:val="bs-Latn-BA"/>
              </w:rPr>
              <w:t>.info</w:t>
            </w:r>
            <w:r>
              <w:rPr>
                <w:i/>
                <w:sz w:val="20"/>
                <w:szCs w:val="20"/>
                <w:lang w:val="hr-HR"/>
              </w:rPr>
              <w:t>@mps.vladars.net</w:t>
            </w:r>
          </w:p>
        </w:tc>
      </w:tr>
      <w:tr w:rsidR="00043941" w:rsidTr="00043941">
        <w:trPr>
          <w:trHeight w:val="135"/>
        </w:trPr>
        <w:tc>
          <w:tcPr>
            <w:tcW w:w="89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vanish/>
          <w:sz w:val="20"/>
          <w:szCs w:val="20"/>
        </w:rPr>
      </w:pPr>
    </w:p>
    <w:tbl>
      <w:tblPr>
        <w:tblpPr w:leftFromText="1418" w:rightFromText="181" w:bottomFromText="160" w:vertAnchor="page" w:horzAnchor="page" w:tblpX="1618" w:tblpY="2506"/>
        <w:tblW w:w="7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043941" w:rsidTr="00043941">
        <w:trPr>
          <w:gridAfter w:val="2"/>
          <w:wAfter w:w="1806" w:type="dxa"/>
          <w:trHeight w:val="34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trHeight w:val="314"/>
        </w:trPr>
        <w:tc>
          <w:tcPr>
            <w:tcW w:w="2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Презиме и име / назив пословног субјекта</w:t>
            </w:r>
          </w:p>
        </w:tc>
        <w:tc>
          <w:tcPr>
            <w:tcW w:w="4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trHeight w:val="296"/>
        </w:trPr>
        <w:tc>
          <w:tcPr>
            <w:tcW w:w="2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Адреса пребивалишта / сједиште пословног субјекта</w:t>
            </w:r>
          </w:p>
        </w:tc>
        <w:tc>
          <w:tcPr>
            <w:tcW w:w="4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gridAfter w:val="1"/>
          <w:wAfter w:w="1219" w:type="dxa"/>
          <w:trHeight w:val="46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5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3941" w:rsidTr="00043941">
        <w:trPr>
          <w:gridAfter w:val="7"/>
          <w:wAfter w:w="3516" w:type="dxa"/>
          <w:trHeight w:val="36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ind w:right="-128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2021. године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>И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З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Ј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А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В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А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43941" w:rsidRDefault="00043941" w:rsidP="00043941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ru-RU"/>
        </w:rPr>
        <w:tab/>
        <w:t xml:space="preserve">Којом </w:t>
      </w:r>
      <w:r>
        <w:rPr>
          <w:sz w:val="20"/>
          <w:szCs w:val="20"/>
          <w:u w:val="single"/>
          <w:lang w:val="sr-Cyrl-BA"/>
        </w:rPr>
        <w:t xml:space="preserve"> </w:t>
      </w:r>
      <w:r>
        <w:rPr>
          <w:sz w:val="20"/>
          <w:szCs w:val="20"/>
          <w:u w:val="single"/>
          <w:lang w:val="hr-HR"/>
        </w:rPr>
        <w:t xml:space="preserve">                                    </w:t>
      </w:r>
      <w:r>
        <w:rPr>
          <w:sz w:val="20"/>
          <w:szCs w:val="20"/>
          <w:lang w:val="ru-RU"/>
        </w:rPr>
        <w:t>, из____________, ЈМБ____________, као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добављач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/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 xml:space="preserve">власник </w:t>
      </w:r>
      <w:r>
        <w:rPr>
          <w:sz w:val="20"/>
          <w:szCs w:val="20"/>
          <w:lang w:val="ru-RU"/>
        </w:rPr>
        <w:t>подносилац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ru-RU"/>
        </w:rPr>
        <w:t xml:space="preserve">/ овлашћено – одговорно лице, </w:t>
      </w:r>
      <w:r>
        <w:rPr>
          <w:sz w:val="20"/>
          <w:szCs w:val="20"/>
        </w:rPr>
        <w:t xml:space="preserve">у складу са </w:t>
      </w:r>
      <w:r>
        <w:rPr>
          <w:sz w:val="20"/>
          <w:szCs w:val="20"/>
          <w:lang w:val="sr-Cyrl-BA"/>
        </w:rPr>
        <w:t>п</w:t>
      </w:r>
      <w:r>
        <w:rPr>
          <w:sz w:val="20"/>
          <w:szCs w:val="20"/>
        </w:rPr>
        <w:t xml:space="preserve">равилником којим се уређују подстицаји </w:t>
      </w:r>
      <w:r>
        <w:rPr>
          <w:sz w:val="20"/>
          <w:szCs w:val="20"/>
          <w:lang w:val="sr-Cyrl-BA"/>
        </w:rPr>
        <w:t>капиталним инвестицијама у пољопривредној производњи</w:t>
      </w:r>
      <w:r>
        <w:rPr>
          <w:bCs/>
          <w:sz w:val="20"/>
          <w:szCs w:val="20"/>
          <w:lang w:val="sr-Cyrl-BA"/>
        </w:rPr>
        <w:t xml:space="preserve"> у 2021. години</w:t>
      </w:r>
      <w:r>
        <w:rPr>
          <w:sz w:val="20"/>
          <w:szCs w:val="20"/>
        </w:rPr>
        <w:t>, под пуном законском, моралном, материјалном, кривичном и сваком другом одговорношћу</w:t>
      </w:r>
      <w:r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sr-Cyrl-BA"/>
        </w:rPr>
        <w:t xml:space="preserve">изјављујем </w:t>
      </w:r>
      <w:r>
        <w:rPr>
          <w:sz w:val="20"/>
          <w:szCs w:val="20"/>
          <w:lang w:val="ru-RU"/>
        </w:rPr>
        <w:t xml:space="preserve">да </w:t>
      </w:r>
      <w:r>
        <w:rPr>
          <w:sz w:val="20"/>
          <w:szCs w:val="20"/>
        </w:rPr>
        <w:t>могу извршити испоруку предмета инвестиције из предрачуна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број</w:t>
      </w:r>
      <w:r>
        <w:rPr>
          <w:sz w:val="20"/>
          <w:szCs w:val="20"/>
          <w:lang w:val="sr-Cyrl-BA"/>
        </w:rPr>
        <w:t xml:space="preserve"> ________</w:t>
      </w:r>
      <w:r>
        <w:rPr>
          <w:sz w:val="20"/>
          <w:szCs w:val="20"/>
        </w:rPr>
        <w:t>_____________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 xml:space="preserve">од _______________ године, у року од </w:t>
      </w:r>
      <w:r>
        <w:rPr>
          <w:sz w:val="20"/>
          <w:szCs w:val="20"/>
          <w:lang w:val="sr-Cyrl-BA"/>
        </w:rPr>
        <w:t>120</w:t>
      </w:r>
      <w:r>
        <w:rPr>
          <w:sz w:val="20"/>
          <w:szCs w:val="20"/>
        </w:rPr>
        <w:t xml:space="preserve"> дана од дана издавања овог предрачуна,</w:t>
      </w:r>
      <w:r>
        <w:rPr>
          <w:sz w:val="20"/>
          <w:szCs w:val="20"/>
          <w:lang w:val="sr-Cyrl-BA"/>
        </w:rPr>
        <w:t xml:space="preserve"> односно у року од 180 дана за музне роботе, да се ради о новој, некоришћеној опреми, </w:t>
      </w:r>
      <w:r>
        <w:rPr>
          <w:sz w:val="20"/>
          <w:szCs w:val="20"/>
        </w:rPr>
        <w:t xml:space="preserve">да са подносиоцем пријаве ________________________ из ____________________________ нисам у својству повезаног лица, </w:t>
      </w:r>
      <w:r>
        <w:rPr>
          <w:sz w:val="20"/>
          <w:szCs w:val="20"/>
          <w:lang w:val="sr-Cyrl-BA"/>
        </w:rPr>
        <w:t>те да ћу у наредне три године обезбиједити набавку резервних дијелова и сервисирање достављене робе.</w:t>
      </w:r>
    </w:p>
    <w:p w:rsidR="00043941" w:rsidRDefault="00043941" w:rsidP="00043941">
      <w:pPr>
        <w:jc w:val="both"/>
        <w:rPr>
          <w:sz w:val="20"/>
          <w:szCs w:val="20"/>
          <w:lang w:val="sr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>Датум</w:t>
      </w:r>
      <w:r>
        <w:rPr>
          <w:sz w:val="20"/>
          <w:szCs w:val="20"/>
          <w:lang w:val="sr-Cyrl-BA"/>
        </w:rPr>
        <w:t>: __</w:t>
      </w:r>
      <w:r>
        <w:rPr>
          <w:sz w:val="20"/>
          <w:szCs w:val="20"/>
          <w:lang w:val="hr-HR"/>
        </w:rPr>
        <w:t>_/</w:t>
      </w:r>
      <w:r>
        <w:rPr>
          <w:sz w:val="20"/>
          <w:szCs w:val="20"/>
          <w:lang w:val="sr-Cyrl-BA"/>
        </w:rPr>
        <w:t xml:space="preserve"> ___</w:t>
      </w:r>
      <w:r>
        <w:rPr>
          <w:sz w:val="20"/>
          <w:szCs w:val="20"/>
          <w:lang w:val="hr-HR"/>
        </w:rPr>
        <w:t>/ 20</w:t>
      </w:r>
      <w:r>
        <w:rPr>
          <w:sz w:val="20"/>
          <w:szCs w:val="20"/>
          <w:lang w:val="sr-Cyrl-BA"/>
        </w:rPr>
        <w:t>21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ru-RU"/>
        </w:rPr>
        <w:t>године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 </w:t>
      </w:r>
      <w:r>
        <w:rPr>
          <w:sz w:val="20"/>
          <w:szCs w:val="20"/>
          <w:lang w:val="sr-Cyrl-BA"/>
        </w:rPr>
        <w:t xml:space="preserve">               </w:t>
      </w:r>
      <w:r>
        <w:rPr>
          <w:sz w:val="20"/>
          <w:szCs w:val="20"/>
          <w:lang w:val="ru-RU"/>
        </w:rPr>
        <w:t>Изјаву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ru-RU"/>
        </w:rPr>
        <w:t>дао</w:t>
      </w:r>
      <w:r>
        <w:rPr>
          <w:sz w:val="20"/>
          <w:szCs w:val="20"/>
          <w:lang w:val="hr-HR"/>
        </w:rPr>
        <w:t>:</w:t>
      </w:r>
      <w:r>
        <w:rPr>
          <w:sz w:val="20"/>
          <w:szCs w:val="20"/>
          <w:lang w:val="sr-Cyrl-BA"/>
        </w:rPr>
        <w:t xml:space="preserve"> 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>Мјесто</w:t>
      </w:r>
      <w:r>
        <w:rPr>
          <w:sz w:val="20"/>
          <w:szCs w:val="20"/>
          <w:lang w:val="sr-Cyrl-BA"/>
        </w:rPr>
        <w:t>:</w:t>
      </w:r>
      <w:r>
        <w:rPr>
          <w:sz w:val="20"/>
          <w:szCs w:val="20"/>
          <w:lang w:val="hr-HR"/>
        </w:rPr>
        <w:t xml:space="preserve"> _________________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 xml:space="preserve">      ___________________________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i/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sr-Cyrl-BA"/>
        </w:rPr>
        <w:t xml:space="preserve">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sr-Cyrl-BA"/>
        </w:rPr>
        <w:t xml:space="preserve">                     (читко уписати име и презиме)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М. П.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>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bs-Latn-BA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sr-Cyrl-BA"/>
        </w:rPr>
        <w:t xml:space="preserve">                                           </w:t>
      </w:r>
      <w:r>
        <w:rPr>
          <w:sz w:val="20"/>
          <w:szCs w:val="20"/>
        </w:rPr>
        <w:t>Потпис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80" w:rightFromText="180" w:bottomFromText="160" w:vertAnchor="text" w:tblpX="126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984"/>
        <w:gridCol w:w="5428"/>
        <w:gridCol w:w="1241"/>
      </w:tblGrid>
      <w:tr w:rsidR="00043941" w:rsidTr="00043941">
        <w:trPr>
          <w:trHeight w:val="693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br w:type="page"/>
            </w:r>
            <w:r>
              <w:rPr>
                <w:b/>
                <w:sz w:val="20"/>
                <w:szCs w:val="20"/>
                <w:lang w:val="sr-Cyrl-CS"/>
              </w:rPr>
              <w:t>Република Српска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63687" cy="463040"/>
                  <wp:effectExtent l="57150" t="57150" r="50800" b="5143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2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Министарство пољопривреде, шумарства и водопривреде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Агенција за аграрна плаћања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Образац 5.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043941" w:rsidTr="00043941">
        <w:trPr>
          <w:trHeight w:val="274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Трг Републике Српске 1, 78 000 Бања Лука, телефон: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>051/338–549, факс: 051/338–422,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</w:t>
            </w:r>
            <w:r>
              <w:rPr>
                <w:i/>
                <w:sz w:val="20"/>
                <w:szCs w:val="20"/>
                <w:lang w:val="hr-HR"/>
              </w:rPr>
              <w:t>e-mail: aaprs</w:t>
            </w:r>
            <w:r>
              <w:rPr>
                <w:i/>
                <w:sz w:val="20"/>
                <w:szCs w:val="20"/>
                <w:lang w:val="bs-Latn-BA"/>
              </w:rPr>
              <w:t>.info</w:t>
            </w:r>
            <w:r>
              <w:rPr>
                <w:i/>
                <w:sz w:val="20"/>
                <w:szCs w:val="20"/>
                <w:lang w:val="hr-HR"/>
              </w:rPr>
              <w:t>@mps.vladars.net</w:t>
            </w:r>
          </w:p>
        </w:tc>
      </w:tr>
      <w:tr w:rsidR="00043941" w:rsidTr="00043941">
        <w:trPr>
          <w:trHeight w:val="135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rPr>
          <w:vanish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194"/>
        <w:gridCol w:w="171"/>
        <w:gridCol w:w="364"/>
        <w:gridCol w:w="365"/>
        <w:gridCol w:w="364"/>
        <w:gridCol w:w="365"/>
        <w:gridCol w:w="365"/>
        <w:gridCol w:w="587"/>
        <w:gridCol w:w="1219"/>
      </w:tblGrid>
      <w:tr w:rsidR="00043941" w:rsidTr="00043941">
        <w:trPr>
          <w:gridAfter w:val="2"/>
          <w:wAfter w:w="1806" w:type="dxa"/>
          <w:trHeight w:val="34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</w:tr>
      <w:tr w:rsidR="00043941" w:rsidTr="00043941">
        <w:trPr>
          <w:trHeight w:val="314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Презиме и име / назив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ru-RU"/>
              </w:rPr>
            </w:pPr>
          </w:p>
        </w:tc>
      </w:tr>
      <w:tr w:rsidR="00043941" w:rsidTr="00043941">
        <w:trPr>
          <w:trHeight w:val="296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Адреса пребивалишта / сједиште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ru-RU"/>
              </w:rPr>
            </w:pPr>
          </w:p>
        </w:tc>
      </w:tr>
      <w:tr w:rsidR="00043941" w:rsidTr="00043941">
        <w:trPr>
          <w:gridAfter w:val="1"/>
          <w:wAfter w:w="1219" w:type="dxa"/>
          <w:trHeight w:val="4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5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043941" w:rsidTr="00043941">
        <w:trPr>
          <w:gridAfter w:val="8"/>
          <w:wAfter w:w="3800" w:type="dxa"/>
          <w:trHeight w:val="36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2021. године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>И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З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Ј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А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В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А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Којом </w:t>
      </w:r>
      <w:r>
        <w:rPr>
          <w:sz w:val="20"/>
          <w:szCs w:val="20"/>
          <w:u w:val="single"/>
          <w:lang w:val="sr-Cyrl-BA"/>
        </w:rPr>
        <w:t xml:space="preserve"> </w:t>
      </w:r>
      <w:r>
        <w:rPr>
          <w:sz w:val="20"/>
          <w:szCs w:val="20"/>
          <w:u w:val="single"/>
          <w:lang w:val="hr-HR"/>
        </w:rPr>
        <w:t xml:space="preserve">                                    </w:t>
      </w:r>
      <w:r>
        <w:rPr>
          <w:sz w:val="20"/>
          <w:szCs w:val="20"/>
          <w:lang w:val="ru-RU"/>
        </w:rPr>
        <w:t>, из____________, ЈМБ____________, као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ru-RU"/>
        </w:rPr>
        <w:t>подносилац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ru-RU"/>
        </w:rPr>
        <w:t>/ овлашћено – одговорно лице подносиоца Захтјева за право на капиталне инвестиције у пољопривредној производњи</w:t>
      </w:r>
      <w:r>
        <w:rPr>
          <w:sz w:val="20"/>
          <w:szCs w:val="20"/>
          <w:lang w:val="sr-Cyrl-CS"/>
        </w:rPr>
        <w:t xml:space="preserve"> у </w:t>
      </w:r>
      <w:r>
        <w:rPr>
          <w:sz w:val="20"/>
          <w:szCs w:val="20"/>
          <w:lang w:val="ru-RU"/>
        </w:rPr>
        <w:t>2021. годин</w:t>
      </w:r>
      <w:r>
        <w:rPr>
          <w:sz w:val="20"/>
          <w:szCs w:val="20"/>
          <w:lang w:val="sr-Cyrl-BA"/>
        </w:rPr>
        <w:t>и,</w:t>
      </w:r>
      <w:r>
        <w:rPr>
          <w:sz w:val="20"/>
          <w:szCs w:val="20"/>
          <w:lang w:val="ru-RU"/>
        </w:rPr>
        <w:t xml:space="preserve"> под пуном моралном, материјалном и кривичном одговорношћу, </w:t>
      </w:r>
      <w:r>
        <w:rPr>
          <w:sz w:val="20"/>
          <w:szCs w:val="20"/>
          <w:lang w:val="sr-Cyrl-BA"/>
        </w:rPr>
        <w:t xml:space="preserve">изјављујем </w:t>
      </w:r>
      <w:r>
        <w:rPr>
          <w:sz w:val="20"/>
          <w:szCs w:val="20"/>
          <w:lang w:val="ru-RU"/>
        </w:rPr>
        <w:t>да се сједиште газдинства чији сам носилац / овлашћено – одговорно лице налази на 600 м. н. в. и изнад.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  <w:lang w:val="ru-RU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  <w:lang w:val="ru-RU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4"/>
          <w:sz w:val="20"/>
          <w:szCs w:val="20"/>
          <w:lang w:val="sr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>Датум</w:t>
      </w:r>
      <w:r>
        <w:rPr>
          <w:sz w:val="20"/>
          <w:szCs w:val="20"/>
          <w:lang w:val="sr-Cyrl-BA"/>
        </w:rPr>
        <w:t>: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sr-Cyrl-BA"/>
        </w:rPr>
        <w:t>___</w:t>
      </w:r>
      <w:r>
        <w:rPr>
          <w:sz w:val="20"/>
          <w:szCs w:val="20"/>
          <w:lang w:val="hr-HR"/>
        </w:rPr>
        <w:t>/</w:t>
      </w:r>
      <w:r>
        <w:rPr>
          <w:sz w:val="20"/>
          <w:szCs w:val="20"/>
          <w:lang w:val="sr-Cyrl-BA"/>
        </w:rPr>
        <w:t xml:space="preserve"> ___</w:t>
      </w:r>
      <w:r>
        <w:rPr>
          <w:sz w:val="20"/>
          <w:szCs w:val="20"/>
          <w:lang w:val="hr-HR"/>
        </w:rPr>
        <w:t>/ 20</w:t>
      </w:r>
      <w:r>
        <w:rPr>
          <w:sz w:val="20"/>
          <w:szCs w:val="20"/>
          <w:lang w:val="sr-Cyrl-BA"/>
        </w:rPr>
        <w:t>21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ru-RU"/>
        </w:rPr>
        <w:t>године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 </w:t>
      </w:r>
      <w:r>
        <w:rPr>
          <w:sz w:val="20"/>
          <w:szCs w:val="20"/>
          <w:lang w:val="sr-Cyrl-BA"/>
        </w:rPr>
        <w:t xml:space="preserve">               </w:t>
      </w:r>
      <w:r>
        <w:rPr>
          <w:sz w:val="20"/>
          <w:szCs w:val="20"/>
          <w:lang w:val="ru-RU"/>
        </w:rPr>
        <w:t>Изјаву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ru-RU"/>
        </w:rPr>
        <w:t>дао</w:t>
      </w:r>
      <w:r>
        <w:rPr>
          <w:sz w:val="20"/>
          <w:szCs w:val="20"/>
          <w:lang w:val="hr-HR"/>
        </w:rPr>
        <w:t>:</w:t>
      </w:r>
      <w:r>
        <w:rPr>
          <w:sz w:val="20"/>
          <w:szCs w:val="20"/>
          <w:lang w:val="sr-Cyrl-BA"/>
        </w:rPr>
        <w:t xml:space="preserve"> 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>Мјесто</w:t>
      </w:r>
      <w:r>
        <w:rPr>
          <w:sz w:val="20"/>
          <w:szCs w:val="20"/>
          <w:lang w:val="sr-Cyrl-BA"/>
        </w:rPr>
        <w:t>:</w:t>
      </w:r>
      <w:r>
        <w:rPr>
          <w:sz w:val="20"/>
          <w:szCs w:val="20"/>
          <w:lang w:val="hr-HR"/>
        </w:rPr>
        <w:t xml:space="preserve"> _________________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 xml:space="preserve">      ___________________________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i/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sr-Cyrl-BA"/>
        </w:rPr>
        <w:t xml:space="preserve">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sr-Cyrl-BA"/>
        </w:rPr>
        <w:t xml:space="preserve">                     (читко уписати име и презиме)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М. П.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>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bs-Latn-BA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sr-Cyrl-BA"/>
        </w:rPr>
        <w:t xml:space="preserve">                                           </w:t>
      </w:r>
      <w:r>
        <w:rPr>
          <w:sz w:val="20"/>
          <w:szCs w:val="20"/>
        </w:rPr>
        <w:t>Потпис</w:t>
      </w:r>
    </w:p>
    <w:p w:rsidR="00043941" w:rsidRDefault="00043941" w:rsidP="00043941">
      <w:pPr>
        <w:rPr>
          <w:sz w:val="20"/>
          <w:szCs w:val="20"/>
        </w:rPr>
      </w:pPr>
    </w:p>
    <w:p w:rsidR="00043941" w:rsidRDefault="00043941" w:rsidP="00043941">
      <w:pPr>
        <w:tabs>
          <w:tab w:val="left" w:pos="3002"/>
        </w:tabs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0"/>
          <w:szCs w:val="20"/>
          <w:lang w:val="ru-RU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rPr>
          <w:b/>
          <w:sz w:val="22"/>
          <w:szCs w:val="22"/>
          <w:u w:val="single"/>
          <w:lang w:val="hr-HR"/>
        </w:rPr>
        <w:sectPr w:rsidR="00043941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</w:sect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tblpXSpec="center" w:tblpY="23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944"/>
        <w:gridCol w:w="3286"/>
        <w:gridCol w:w="2030"/>
        <w:gridCol w:w="1673"/>
      </w:tblGrid>
      <w:tr w:rsidR="00043941" w:rsidTr="00043941">
        <w:trPr>
          <w:trHeight w:val="69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tabs>
                <w:tab w:val="left" w:pos="1170"/>
              </w:tabs>
              <w:ind w:right="-658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sr-Cyrl-CS"/>
              </w:rPr>
              <w:t>Република Српска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object w:dxaOrig="570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65pt;height:28.65pt" o:ole="">
                  <v:imagedata r:id="rId6" o:title=""/>
                </v:shape>
                <o:OLEObject Type="Embed" ProgID="Photoshop.Image.7" ShapeID="_x0000_i1025" DrawAspect="Content" ObjectID="_1675670711" r:id="rId7">
                  <o:FieldCodes>\s</o:FieldCodes>
                </o:OLEObject>
              </w:objec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ind w:left="-240" w:right="-59" w:firstLine="270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Министарство пољопривреде,</w:t>
            </w:r>
          </w:p>
          <w:p w:rsidR="00043941" w:rsidRDefault="00043941">
            <w:pPr>
              <w:ind w:left="-229" w:firstLine="259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шумарства и водопривреде</w:t>
            </w:r>
          </w:p>
          <w:p w:rsidR="00043941" w:rsidRDefault="00043941">
            <w:pPr>
              <w:ind w:left="-229" w:firstLine="259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Агенција за аграрна плаћања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Образац 6.</w:t>
            </w:r>
            <w:r>
              <w:rPr>
                <w:sz w:val="20"/>
                <w:szCs w:val="20"/>
                <w:lang w:val="sr-Cyrl-CS" w:eastAsia="x-none"/>
              </w:rPr>
              <w:t xml:space="preserve"> </w:t>
            </w:r>
          </w:p>
        </w:tc>
      </w:tr>
      <w:tr w:rsidR="00043941" w:rsidTr="00043941">
        <w:trPr>
          <w:trHeight w:val="426"/>
        </w:trPr>
        <w:tc>
          <w:tcPr>
            <w:tcW w:w="9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3941" w:rsidRDefault="00043941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bs-Latn-BA" w:eastAsia="bs-Latn-BA"/>
              </w:rPr>
            </w:pPr>
            <w:r>
              <w:rPr>
                <w:i/>
                <w:sz w:val="20"/>
                <w:szCs w:val="20"/>
                <w:lang w:val="bs-Latn-BA" w:eastAsia="bs-Latn-BA"/>
              </w:rPr>
              <w:t>Трг Републике Српске 1, 78</w:t>
            </w:r>
            <w:r>
              <w:rPr>
                <w:i/>
                <w:sz w:val="20"/>
                <w:szCs w:val="20"/>
                <w:lang w:val="sr-Cyrl-BA" w:eastAsia="bs-Latn-BA"/>
              </w:rPr>
              <w:t xml:space="preserve"> </w:t>
            </w:r>
            <w:r>
              <w:rPr>
                <w:i/>
                <w:sz w:val="20"/>
                <w:szCs w:val="20"/>
                <w:lang w:val="bs-Latn-BA" w:eastAsia="bs-Latn-BA"/>
              </w:rPr>
              <w:t xml:space="preserve">000 Бања Лука, </w:t>
            </w:r>
            <w:r>
              <w:rPr>
                <w:i/>
                <w:sz w:val="20"/>
                <w:szCs w:val="20"/>
                <w:lang w:val="sr-Cyrl-BA" w:eastAsia="bs-Latn-BA"/>
              </w:rPr>
              <w:t xml:space="preserve">телефон: </w:t>
            </w:r>
            <w:r>
              <w:rPr>
                <w:i/>
                <w:sz w:val="20"/>
                <w:szCs w:val="20"/>
                <w:lang w:val="bs-Latn-BA" w:eastAsia="bs-Latn-BA"/>
              </w:rPr>
              <w:t>051/338–549, факс</w:t>
            </w:r>
            <w:r>
              <w:rPr>
                <w:i/>
                <w:sz w:val="20"/>
                <w:szCs w:val="20"/>
                <w:lang w:val="sr-Cyrl-BA" w:eastAsia="bs-Latn-BA"/>
              </w:rPr>
              <w:t>:</w:t>
            </w:r>
            <w:r>
              <w:rPr>
                <w:i/>
                <w:sz w:val="20"/>
                <w:szCs w:val="20"/>
                <w:lang w:val="bs-Latn-BA" w:eastAsia="bs-Latn-BA"/>
              </w:rPr>
              <w:t xml:space="preserve"> 051/338–422,</w:t>
            </w:r>
          </w:p>
          <w:p w:rsidR="00043941" w:rsidRDefault="00043941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bs-Cyrl-BA"/>
              </w:rPr>
            </w:pPr>
            <w:r>
              <w:rPr>
                <w:i/>
                <w:sz w:val="20"/>
                <w:szCs w:val="20"/>
                <w:lang w:val="bs-Latn-BA" w:eastAsia="bs-Latn-BA"/>
              </w:rPr>
              <w:t xml:space="preserve"> e-mail</w:t>
            </w:r>
            <w:r>
              <w:rPr>
                <w:i/>
                <w:sz w:val="20"/>
                <w:szCs w:val="20"/>
                <w:lang w:val="sr-Cyrl-BA" w:eastAsia="bs-Latn-BA"/>
              </w:rPr>
              <w:t>:</w:t>
            </w:r>
            <w:r>
              <w:rPr>
                <w:i/>
                <w:sz w:val="20"/>
                <w:szCs w:val="20"/>
                <w:lang w:val="bs-Latn-BA" w:eastAsia="bs-Latn-BA"/>
              </w:rPr>
              <w:t xml:space="preserve"> aaprs.info@mps.vladars.net</w:t>
            </w:r>
          </w:p>
          <w:p w:rsidR="00043941" w:rsidRDefault="0004394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jc w:val="center"/>
        <w:rPr>
          <w:sz w:val="20"/>
          <w:szCs w:val="20"/>
          <w:lang w:val="bs-Cyrl-BA"/>
        </w:rPr>
      </w:pPr>
    </w:p>
    <w:tbl>
      <w:tblPr>
        <w:tblpPr w:leftFromText="1418" w:rightFromText="181" w:bottomFromText="160" w:vertAnchor="page" w:horzAnchor="page" w:tblpX="1550" w:tblpY="2506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478"/>
        <w:gridCol w:w="251"/>
        <w:gridCol w:w="365"/>
        <w:gridCol w:w="364"/>
        <w:gridCol w:w="365"/>
        <w:gridCol w:w="365"/>
        <w:gridCol w:w="587"/>
        <w:gridCol w:w="2671"/>
      </w:tblGrid>
      <w:tr w:rsidR="00043941" w:rsidTr="00043941">
        <w:trPr>
          <w:gridAfter w:val="2"/>
          <w:wAfter w:w="3258" w:type="dxa"/>
          <w:trHeight w:val="34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trHeight w:val="314"/>
        </w:trPr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Презиме и име / назив пословног субјекта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trHeight w:val="296"/>
        </w:trPr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Адреса пребивалишта / сједиште пословног субјекта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gridAfter w:val="1"/>
          <w:wAfter w:w="2671" w:type="dxa"/>
          <w:trHeight w:val="46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5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43941" w:rsidTr="00043941">
        <w:trPr>
          <w:gridAfter w:val="7"/>
          <w:wAfter w:w="4968" w:type="dxa"/>
          <w:trHeight w:val="3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ind w:right="-128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2021. године</w:t>
            </w:r>
          </w:p>
        </w:tc>
      </w:tr>
    </w:tbl>
    <w:p w:rsidR="00043941" w:rsidRDefault="00043941" w:rsidP="00043941">
      <w:pPr>
        <w:jc w:val="center"/>
        <w:rPr>
          <w:sz w:val="20"/>
          <w:szCs w:val="20"/>
          <w:lang w:val="bs-Cyrl-BA"/>
        </w:rPr>
      </w:pPr>
    </w:p>
    <w:p w:rsidR="00043941" w:rsidRDefault="00043941" w:rsidP="00043941">
      <w:pPr>
        <w:jc w:val="center"/>
        <w:rPr>
          <w:b/>
          <w:sz w:val="20"/>
          <w:szCs w:val="20"/>
          <w:lang w:val="hr-HR"/>
        </w:rPr>
      </w:pPr>
    </w:p>
    <w:p w:rsidR="00043941" w:rsidRDefault="00043941" w:rsidP="00043941">
      <w:pPr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ПРОГРАМ ИНВЕСТИЦИЈЕ ЗА ОБЈЕКТЕ:</w:t>
      </w:r>
    </w:p>
    <w:p w:rsidR="00043941" w:rsidRDefault="00043941" w:rsidP="00043941">
      <w:pPr>
        <w:jc w:val="center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br/>
        <w:t>__________________________________________________________________________</w:t>
      </w:r>
    </w:p>
    <w:p w:rsidR="00043941" w:rsidRDefault="00043941" w:rsidP="00043941">
      <w:pPr>
        <w:jc w:val="center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(Врста капиталног улагања)</w:t>
      </w:r>
    </w:p>
    <w:p w:rsidR="00043941" w:rsidRDefault="00043941" w:rsidP="00043941">
      <w:pPr>
        <w:jc w:val="center"/>
        <w:rPr>
          <w:sz w:val="20"/>
          <w:szCs w:val="20"/>
          <w:lang w:val="sr-Cyrl-CS"/>
        </w:rPr>
      </w:pPr>
    </w:p>
    <w:p w:rsidR="00043941" w:rsidRDefault="00043941" w:rsidP="00043941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Адреса новоизграђеног објекта:_______________________________________________________________</w:t>
      </w:r>
    </w:p>
    <w:p w:rsidR="00043941" w:rsidRDefault="00043941" w:rsidP="00043941">
      <w:pPr>
        <w:rPr>
          <w:b/>
          <w:sz w:val="20"/>
          <w:szCs w:val="20"/>
          <w:u w:val="single"/>
          <w:lang w:val="sr-Cyrl-BA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sz w:val="20"/>
          <w:szCs w:val="20"/>
          <w:lang w:val="sr-Cyrl-BA"/>
        </w:rPr>
        <w:t>Кратак опис инвестиције (величина објекта, обим производње...):</w:t>
      </w:r>
      <w:r>
        <w:rPr>
          <w:b/>
          <w:sz w:val="20"/>
          <w:szCs w:val="20"/>
          <w:lang w:val="sr-Cyrl-BA"/>
        </w:rPr>
        <w:t xml:space="preserve"> ________</w:t>
      </w:r>
      <w:r>
        <w:rPr>
          <w:b/>
          <w:sz w:val="20"/>
          <w:szCs w:val="20"/>
          <w:lang w:val="sr-Cyrl-CS"/>
        </w:rPr>
        <w:t>_________________________</w:t>
      </w:r>
    </w:p>
    <w:p w:rsidR="00043941" w:rsidRDefault="00043941" w:rsidP="00043941">
      <w:pPr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:rsidR="00043941" w:rsidRDefault="00043941" w:rsidP="00043941">
      <w:pPr>
        <w:rPr>
          <w:b/>
          <w:sz w:val="20"/>
          <w:szCs w:val="20"/>
          <w:lang w:val="sr-Cyrl-BA"/>
        </w:rPr>
      </w:pPr>
    </w:p>
    <w:p w:rsidR="00043941" w:rsidRDefault="00043941" w:rsidP="00043941">
      <w:pPr>
        <w:rPr>
          <w:b/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Кратак опис газдинства (производња, величина посједа, број чланова домаћинства/запослених, инфраструктура...):</w:t>
      </w:r>
      <w:r>
        <w:rPr>
          <w:b/>
          <w:sz w:val="20"/>
          <w:szCs w:val="20"/>
          <w:lang w:val="sr-Cyrl-BA"/>
        </w:rPr>
        <w:t xml:space="preserve"> _________</w:t>
      </w:r>
      <w:r>
        <w:rPr>
          <w:b/>
          <w:sz w:val="20"/>
          <w:szCs w:val="20"/>
          <w:lang w:val="sr-Cyrl-CS"/>
        </w:rPr>
        <w:t>_____________________________________________</w:t>
      </w:r>
      <w:r>
        <w:rPr>
          <w:b/>
          <w:sz w:val="20"/>
          <w:szCs w:val="20"/>
          <w:lang w:val="sr-Cyrl-BA"/>
        </w:rPr>
        <w:t>___________________</w:t>
      </w:r>
    </w:p>
    <w:p w:rsidR="00043941" w:rsidRDefault="00043941" w:rsidP="00043941">
      <w:pPr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:rsidR="00043941" w:rsidRDefault="00043941" w:rsidP="00043941">
      <w:pPr>
        <w:rPr>
          <w:b/>
          <w:sz w:val="20"/>
          <w:szCs w:val="20"/>
          <w:lang w:val="sr-Cyrl-BA"/>
        </w:rPr>
      </w:pPr>
    </w:p>
    <w:p w:rsidR="00043941" w:rsidRDefault="00043941" w:rsidP="00043941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Планиране активности (радови, материјална улагања...): ____________</w:t>
      </w:r>
      <w:r>
        <w:rPr>
          <w:sz w:val="20"/>
          <w:szCs w:val="20"/>
          <w:lang w:val="sr-Cyrl-CS"/>
        </w:rPr>
        <w:t>_______</w:t>
      </w:r>
      <w:r>
        <w:rPr>
          <w:sz w:val="20"/>
          <w:szCs w:val="20"/>
          <w:lang w:val="sr-Cyrl-BA"/>
        </w:rPr>
        <w:t>______________________</w:t>
      </w:r>
    </w:p>
    <w:p w:rsidR="00043941" w:rsidRDefault="00043941" w:rsidP="00043941">
      <w:pPr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:rsidR="00043941" w:rsidRDefault="00043941" w:rsidP="00043941">
      <w:pPr>
        <w:rPr>
          <w:b/>
          <w:sz w:val="20"/>
          <w:szCs w:val="20"/>
          <w:lang w:val="sr-Cyrl-BA"/>
        </w:rPr>
      </w:pPr>
    </w:p>
    <w:p w:rsidR="00043941" w:rsidRDefault="00043941" w:rsidP="00043941">
      <w:pPr>
        <w:rPr>
          <w:b/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Очекивани допринос мјере у повећању производње и побољшању услова живота на газдинству:</w:t>
      </w:r>
      <w:r>
        <w:rPr>
          <w:b/>
          <w:sz w:val="20"/>
          <w:szCs w:val="20"/>
          <w:lang w:val="sr-Cyrl-BA"/>
        </w:rPr>
        <w:t xml:space="preserve"> _______</w:t>
      </w:r>
    </w:p>
    <w:p w:rsidR="00043941" w:rsidRDefault="00043941" w:rsidP="00043941">
      <w:pPr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3941" w:rsidRDefault="00043941" w:rsidP="00043941">
      <w:pPr>
        <w:rPr>
          <w:b/>
          <w:sz w:val="20"/>
          <w:szCs w:val="20"/>
          <w:lang w:val="sr-Cyrl-BA"/>
        </w:rPr>
      </w:pPr>
    </w:p>
    <w:p w:rsidR="00043941" w:rsidRDefault="00043941" w:rsidP="00043941">
      <w:pPr>
        <w:rPr>
          <w:b/>
          <w:sz w:val="20"/>
          <w:szCs w:val="20"/>
          <w:lang w:val="sr-Cyrl-BA"/>
        </w:rPr>
      </w:pPr>
    </w:p>
    <w:tbl>
      <w:tblPr>
        <w:tblW w:w="11415" w:type="dxa"/>
        <w:tblInd w:w="93" w:type="dxa"/>
        <w:tblLook w:val="04A0" w:firstRow="1" w:lastRow="0" w:firstColumn="1" w:lastColumn="0" w:noHBand="0" w:noVBand="1"/>
      </w:tblPr>
      <w:tblGrid>
        <w:gridCol w:w="3065"/>
        <w:gridCol w:w="3065"/>
        <w:gridCol w:w="2044"/>
        <w:gridCol w:w="554"/>
        <w:gridCol w:w="643"/>
        <w:gridCol w:w="1401"/>
        <w:gridCol w:w="643"/>
      </w:tblGrid>
      <w:tr w:rsidR="00043941" w:rsidTr="00043941">
        <w:trPr>
          <w:gridAfter w:val="2"/>
          <w:wAfter w:w="2044" w:type="dxa"/>
          <w:trHeight w:val="240"/>
        </w:trPr>
        <w:tc>
          <w:tcPr>
            <w:tcW w:w="3065" w:type="dxa"/>
            <w:vMerge w:val="restart"/>
            <w:hideMark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289560</wp:posOffset>
                      </wp:positionV>
                      <wp:extent cx="520065" cy="478155"/>
                      <wp:effectExtent l="0" t="0" r="13335" b="1714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478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DB19EB" id="Oval 6" o:spid="_x0000_s1026" style="position:absolute;margin-left:145.65pt;margin-top:22.8pt;width:40.95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" filled="f"/>
                  </w:pict>
                </mc:Fallback>
              </mc:AlternateContent>
            </w:r>
          </w:p>
        </w:tc>
        <w:tc>
          <w:tcPr>
            <w:tcW w:w="3065" w:type="dxa"/>
            <w:noWrap/>
            <w:vAlign w:val="bottom"/>
            <w:hideMark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 П.</w:t>
            </w:r>
          </w:p>
        </w:tc>
        <w:tc>
          <w:tcPr>
            <w:tcW w:w="3241" w:type="dxa"/>
            <w:gridSpan w:val="3"/>
            <w:noWrap/>
            <w:vAlign w:val="bottom"/>
          </w:tcPr>
          <w:p w:rsidR="00043941" w:rsidRDefault="000439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Овлашћено лице:</w:t>
            </w:r>
          </w:p>
          <w:p w:rsidR="00043941" w:rsidRDefault="000439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</w:t>
            </w:r>
          </w:p>
          <w:p w:rsidR="00043941" w:rsidRDefault="0004394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941" w:rsidRDefault="000439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</w:t>
            </w:r>
          </w:p>
        </w:tc>
      </w:tr>
      <w:tr w:rsidR="00043941" w:rsidTr="00043941">
        <w:trPr>
          <w:gridAfter w:val="2"/>
          <w:wAfter w:w="2044" w:type="dxa"/>
          <w:trHeight w:val="240"/>
        </w:trPr>
        <w:tc>
          <w:tcPr>
            <w:tcW w:w="0" w:type="auto"/>
            <w:vMerge/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65" w:type="dxa"/>
            <w:noWrap/>
            <w:vAlign w:val="bottom"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98" w:type="dxa"/>
            <w:gridSpan w:val="2"/>
            <w:noWrap/>
            <w:vAlign w:val="bottom"/>
            <w:hideMark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Потпис</w:t>
            </w:r>
          </w:p>
        </w:tc>
        <w:tc>
          <w:tcPr>
            <w:tcW w:w="643" w:type="dxa"/>
            <w:noWrap/>
            <w:vAlign w:val="bottom"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109" w:type="dxa"/>
            <w:gridSpan w:val="2"/>
            <w:noWrap/>
            <w:vAlign w:val="bottom"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98" w:type="dxa"/>
            <w:gridSpan w:val="3"/>
            <w:noWrap/>
            <w:vAlign w:val="bottom"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43" w:type="dxa"/>
            <w:noWrap/>
            <w:vAlign w:val="bottom"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043941" w:rsidRDefault="00043941" w:rsidP="0004394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23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44"/>
        <w:gridCol w:w="3286"/>
        <w:gridCol w:w="2030"/>
        <w:gridCol w:w="1673"/>
      </w:tblGrid>
      <w:tr w:rsidR="00043941" w:rsidTr="00043941">
        <w:trPr>
          <w:trHeight w:val="6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tabs>
                <w:tab w:val="left" w:pos="1170"/>
              </w:tabs>
              <w:ind w:right="-658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Република Српска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3941" w:rsidRDefault="00043941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object w:dxaOrig="570" w:dyaOrig="570">
                <v:shape id="_x0000_i1026" type="#_x0000_t75" style="width:28.65pt;height:28.65pt" o:ole="">
                  <v:imagedata r:id="rId6" o:title=""/>
                </v:shape>
                <o:OLEObject Type="Embed" ProgID="Photoshop.Image.7" ShapeID="_x0000_i1026" DrawAspect="Content" ObjectID="_1675670712" r:id="rId8">
                  <o:FieldCodes>\s</o:FieldCodes>
                </o:OLEObject>
              </w:objec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ind w:left="-240" w:right="-59" w:firstLine="270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Министарство пољопривреде,</w:t>
            </w:r>
          </w:p>
          <w:p w:rsidR="00043941" w:rsidRDefault="00043941">
            <w:pPr>
              <w:ind w:left="-229" w:firstLine="259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шумарства и водопривреде</w:t>
            </w:r>
          </w:p>
          <w:p w:rsidR="00043941" w:rsidRDefault="00043941">
            <w:pPr>
              <w:ind w:left="-229" w:firstLine="259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Агенција за аграрна плаћања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Образац 7.</w:t>
            </w:r>
            <w:r>
              <w:rPr>
                <w:sz w:val="20"/>
                <w:szCs w:val="20"/>
                <w:lang w:val="sr-Cyrl-CS" w:eastAsia="x-none"/>
              </w:rPr>
              <w:t xml:space="preserve"> </w:t>
            </w:r>
          </w:p>
        </w:tc>
      </w:tr>
      <w:tr w:rsidR="00043941" w:rsidTr="00043941">
        <w:trPr>
          <w:trHeight w:val="426"/>
        </w:trPr>
        <w:tc>
          <w:tcPr>
            <w:tcW w:w="90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3941" w:rsidRDefault="00043941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bs-Latn-BA" w:eastAsia="bs-Latn-BA"/>
              </w:rPr>
            </w:pPr>
            <w:r>
              <w:rPr>
                <w:i/>
                <w:sz w:val="20"/>
                <w:szCs w:val="20"/>
                <w:lang w:val="bs-Latn-BA" w:eastAsia="bs-Latn-BA"/>
              </w:rPr>
              <w:t>Трг Републике Српске 1, 78</w:t>
            </w:r>
            <w:r>
              <w:rPr>
                <w:i/>
                <w:sz w:val="20"/>
                <w:szCs w:val="20"/>
                <w:lang w:val="sr-Cyrl-BA" w:eastAsia="bs-Latn-BA"/>
              </w:rPr>
              <w:t xml:space="preserve"> </w:t>
            </w:r>
            <w:r>
              <w:rPr>
                <w:i/>
                <w:sz w:val="20"/>
                <w:szCs w:val="20"/>
                <w:lang w:val="bs-Latn-BA" w:eastAsia="bs-Latn-BA"/>
              </w:rPr>
              <w:t xml:space="preserve">000 Бања Лука, </w:t>
            </w:r>
            <w:r>
              <w:rPr>
                <w:i/>
                <w:sz w:val="20"/>
                <w:szCs w:val="20"/>
                <w:lang w:val="sr-Cyrl-BA" w:eastAsia="bs-Latn-BA"/>
              </w:rPr>
              <w:t xml:space="preserve">телефон: </w:t>
            </w:r>
            <w:r>
              <w:rPr>
                <w:i/>
                <w:sz w:val="20"/>
                <w:szCs w:val="20"/>
                <w:lang w:val="bs-Latn-BA" w:eastAsia="bs-Latn-BA"/>
              </w:rPr>
              <w:t>051/338–549, факс</w:t>
            </w:r>
            <w:r>
              <w:rPr>
                <w:i/>
                <w:sz w:val="20"/>
                <w:szCs w:val="20"/>
                <w:lang w:val="sr-Cyrl-BA" w:eastAsia="bs-Latn-BA"/>
              </w:rPr>
              <w:t>:</w:t>
            </w:r>
            <w:r>
              <w:rPr>
                <w:i/>
                <w:sz w:val="20"/>
                <w:szCs w:val="20"/>
                <w:lang w:val="bs-Latn-BA" w:eastAsia="bs-Latn-BA"/>
              </w:rPr>
              <w:t xml:space="preserve"> 051/338–422,</w:t>
            </w:r>
          </w:p>
          <w:p w:rsidR="00043941" w:rsidRDefault="00043941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bs-Cyrl-BA"/>
              </w:rPr>
            </w:pPr>
            <w:r>
              <w:rPr>
                <w:i/>
                <w:sz w:val="20"/>
                <w:szCs w:val="20"/>
                <w:lang w:val="bs-Latn-BA" w:eastAsia="bs-Latn-BA"/>
              </w:rPr>
              <w:t xml:space="preserve"> e-mail</w:t>
            </w:r>
            <w:r>
              <w:rPr>
                <w:i/>
                <w:sz w:val="20"/>
                <w:szCs w:val="20"/>
                <w:lang w:val="sr-Cyrl-BA" w:eastAsia="bs-Latn-BA"/>
              </w:rPr>
              <w:t>:</w:t>
            </w:r>
            <w:r>
              <w:rPr>
                <w:i/>
                <w:sz w:val="20"/>
                <w:szCs w:val="20"/>
                <w:lang w:val="bs-Latn-BA" w:eastAsia="bs-Latn-BA"/>
              </w:rPr>
              <w:t xml:space="preserve"> aaprs.info@mps.vladars.net</w:t>
            </w:r>
          </w:p>
          <w:p w:rsidR="00043941" w:rsidRDefault="0004394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rPr>
          <w:sz w:val="20"/>
          <w:szCs w:val="20"/>
          <w:lang w:val="de-DE"/>
        </w:rPr>
      </w:pPr>
    </w:p>
    <w:p w:rsidR="00043941" w:rsidRDefault="00043941" w:rsidP="00043941">
      <w:pPr>
        <w:rPr>
          <w:vanish/>
          <w:sz w:val="20"/>
          <w:szCs w:val="20"/>
        </w:rPr>
      </w:pPr>
    </w:p>
    <w:p w:rsidR="00043941" w:rsidRDefault="00043941" w:rsidP="00043941">
      <w:pPr>
        <w:rPr>
          <w:vanish/>
          <w:sz w:val="20"/>
          <w:szCs w:val="20"/>
        </w:rPr>
      </w:pPr>
    </w:p>
    <w:tbl>
      <w:tblPr>
        <w:tblpPr w:leftFromText="180" w:rightFromText="180" w:vertAnchor="page" w:horzAnchor="margin" w:tblpX="126" w:tblpY="2034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2"/>
        <w:gridCol w:w="12"/>
        <w:gridCol w:w="351"/>
        <w:gridCol w:w="8"/>
        <w:gridCol w:w="339"/>
        <w:gridCol w:w="20"/>
        <w:gridCol w:w="359"/>
        <w:gridCol w:w="360"/>
        <w:gridCol w:w="360"/>
        <w:gridCol w:w="360"/>
        <w:gridCol w:w="359"/>
        <w:gridCol w:w="99"/>
        <w:gridCol w:w="78"/>
        <w:gridCol w:w="183"/>
        <w:gridCol w:w="359"/>
        <w:gridCol w:w="359"/>
        <w:gridCol w:w="359"/>
        <w:gridCol w:w="359"/>
        <w:gridCol w:w="359"/>
        <w:gridCol w:w="440"/>
        <w:gridCol w:w="358"/>
        <w:gridCol w:w="2185"/>
      </w:tblGrid>
      <w:tr w:rsidR="00043941" w:rsidTr="00043941">
        <w:trPr>
          <w:gridAfter w:val="3"/>
          <w:wAfter w:w="2983" w:type="dxa"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spacing w:line="288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ЈМБ/ЈИБ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</w:tr>
      <w:tr w:rsidR="00043941" w:rsidTr="00043941">
        <w:trPr>
          <w:trHeight w:val="314"/>
        </w:trPr>
        <w:tc>
          <w:tcPr>
            <w:tcW w:w="4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Презиме и име / назив правног лица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trHeight w:val="296"/>
        </w:trPr>
        <w:tc>
          <w:tcPr>
            <w:tcW w:w="49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Адреса пребивалишта / сједиште правног лица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3941" w:rsidTr="00043941">
        <w:trPr>
          <w:gridAfter w:val="1"/>
          <w:wAfter w:w="2185" w:type="dxa"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spacing w:line="288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57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jc w:val="center"/>
              <w:rPr>
                <w:sz w:val="20"/>
                <w:szCs w:val="20"/>
              </w:rPr>
            </w:pPr>
          </w:p>
        </w:tc>
      </w:tr>
      <w:tr w:rsidR="00043941" w:rsidTr="00043941">
        <w:trPr>
          <w:gridAfter w:val="1"/>
          <w:wAfter w:w="2185" w:type="dxa"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spacing w:line="288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Телефон</w:t>
            </w:r>
          </w:p>
        </w:tc>
        <w:tc>
          <w:tcPr>
            <w:tcW w:w="57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</w:p>
        </w:tc>
      </w:tr>
      <w:tr w:rsidR="00043941" w:rsidTr="00043941">
        <w:trPr>
          <w:gridAfter w:val="2"/>
          <w:wAfter w:w="2543" w:type="dxa"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3941" w:rsidRDefault="00043941">
            <w:pPr>
              <w:spacing w:line="288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</w:p>
        </w:tc>
      </w:tr>
    </w:tbl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043941" w:rsidRDefault="00043941" w:rsidP="0004394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ПЛАН ПОДИЗАЊА И ОДРЖАВАЊА СТАЛНОГ ЗАСАДА </w:t>
      </w:r>
    </w:p>
    <w:p w:rsidR="00043941" w:rsidRDefault="00043941" w:rsidP="00043941">
      <w:pPr>
        <w:jc w:val="center"/>
        <w:rPr>
          <w:b/>
          <w:sz w:val="20"/>
          <w:szCs w:val="20"/>
          <w:lang w:val="sr-Cyrl-CS"/>
        </w:rPr>
      </w:pPr>
    </w:p>
    <w:p w:rsidR="00043941" w:rsidRDefault="00043941" w:rsidP="00043941">
      <w:pPr>
        <w:jc w:val="center"/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1. ПОДАЦИ О ИНВЕСТИЦИЈАМА ЗА КОЈЕ СЕ ТРАЖЕ ПОДСТИЦАЈНА СРЕДСТВА</w:t>
      </w: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ab/>
        <w:t>1.1. Општи подаци</w:t>
      </w:r>
    </w:p>
    <w:p w:rsidR="00043941" w:rsidRDefault="00043941" w:rsidP="00043941">
      <w:pPr>
        <w:ind w:firstLine="540"/>
        <w:rPr>
          <w:b/>
          <w:sz w:val="20"/>
          <w:szCs w:val="20"/>
          <w:lang w:val="sr-Cyrl-CS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5634"/>
      </w:tblGrid>
      <w:tr w:rsidR="00043941" w:rsidTr="00043941">
        <w:trPr>
          <w:trHeight w:val="260"/>
          <w:jc w:val="center"/>
        </w:trPr>
        <w:tc>
          <w:tcPr>
            <w:tcW w:w="89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Локација на којој се подиже стални засад / противградна мрежа за који/коју се подноси пријава за подстицајна средства</w:t>
            </w:r>
          </w:p>
        </w:tc>
      </w:tr>
      <w:tr w:rsidR="00043941" w:rsidTr="00043941">
        <w:trPr>
          <w:trHeight w:val="70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tabs>
                <w:tab w:val="left" w:pos="2880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tabs>
                <w:tab w:val="left" w:pos="2880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 xml:space="preserve">Укупна површина сталног засада (стара садња), </w:t>
            </w:r>
            <w:r>
              <w:rPr>
                <w:sz w:val="20"/>
                <w:szCs w:val="20"/>
                <w:lang w:val="sr-Latn-BA"/>
              </w:rPr>
              <w:t>ha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Укупна површина сталног засада по врстама воћа (нова садња за коју се подноси пријава), </w:t>
            </w:r>
            <w:r>
              <w:rPr>
                <w:sz w:val="20"/>
                <w:szCs w:val="20"/>
                <w:lang w:val="sr-Latn-BA"/>
              </w:rPr>
              <w:t>h</w:t>
            </w:r>
            <w:r>
              <w:rPr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– Воћна врста 1 (уписати хектара)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– Воћна врста 2 (уписати хектара)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Катастарске честице на којима се подиже засад (к. о. и к. ч.)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ind w:firstLine="709"/>
        <w:rPr>
          <w:b/>
          <w:sz w:val="20"/>
          <w:szCs w:val="20"/>
          <w:lang w:val="sr-Cyrl-CS"/>
        </w:rPr>
      </w:pPr>
    </w:p>
    <w:p w:rsidR="00043941" w:rsidRDefault="00043941" w:rsidP="00043941">
      <w:pPr>
        <w:ind w:firstLine="540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ab/>
        <w:t>1.2. Располагање неопходним стручним кадром и радном снагом</w:t>
      </w:r>
    </w:p>
    <w:p w:rsidR="00043941" w:rsidRDefault="00043941" w:rsidP="00043941">
      <w:pPr>
        <w:ind w:firstLine="540"/>
        <w:rPr>
          <w:b/>
          <w:sz w:val="20"/>
          <w:szCs w:val="20"/>
          <w:lang w:val="sr-Cyrl-CS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043941" w:rsidTr="00043941">
        <w:trPr>
          <w:trHeight w:val="260"/>
          <w:jc w:val="center"/>
        </w:trPr>
        <w:tc>
          <w:tcPr>
            <w:tcW w:w="8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Навести име и презиме стручне особе која ће организовати подизање и одржавање сталног засада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/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противградне мреже, као и податке о обезбијеђеној радној снази (број сталних радника, број сезонских радника и друго)</w:t>
            </w:r>
          </w:p>
        </w:tc>
      </w:tr>
      <w:tr w:rsidR="00043941" w:rsidTr="00043941">
        <w:trPr>
          <w:trHeight w:val="98"/>
          <w:jc w:val="center"/>
        </w:trPr>
        <w:tc>
          <w:tcPr>
            <w:tcW w:w="89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043941" w:rsidRDefault="00043941" w:rsidP="00043941">
      <w:pPr>
        <w:ind w:firstLine="709"/>
        <w:rPr>
          <w:b/>
          <w:sz w:val="20"/>
          <w:szCs w:val="20"/>
          <w:lang w:val="sr-Cyrl-CS"/>
        </w:rPr>
      </w:pPr>
    </w:p>
    <w:p w:rsidR="00043941" w:rsidRDefault="00043941" w:rsidP="00043941">
      <w:pPr>
        <w:ind w:firstLine="540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1.3. Располагање неопходном механизацијом</w:t>
      </w:r>
    </w:p>
    <w:p w:rsidR="00043941" w:rsidRDefault="00043941" w:rsidP="00043941">
      <w:pPr>
        <w:ind w:firstLine="540"/>
        <w:rPr>
          <w:b/>
          <w:sz w:val="20"/>
          <w:szCs w:val="20"/>
          <w:lang w:val="sr-Cyrl-CS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043941" w:rsidTr="00043941">
        <w:trPr>
          <w:trHeight w:val="260"/>
          <w:jc w:val="center"/>
        </w:trPr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Навести податке о механизацији (властитој/услужној) неопходној за обављање подизања сталног засада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/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противградне мреже за који/коју се подноси пријава за подстицајна средства, као и механизације и опреме која ће се користити у каснијим годинама </w:t>
            </w:r>
            <w:r>
              <w:rPr>
                <w:sz w:val="20"/>
                <w:szCs w:val="20"/>
                <w:lang w:val="bs-Cyrl-BA"/>
              </w:rPr>
              <w:t>њ</w:t>
            </w:r>
            <w:r>
              <w:rPr>
                <w:sz w:val="20"/>
                <w:szCs w:val="20"/>
                <w:lang w:val="sr-Cyrl-CS"/>
              </w:rPr>
              <w:t>еге и одржавања засада сталног засада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/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противградне мреже</w:t>
            </w:r>
          </w:p>
        </w:tc>
      </w:tr>
      <w:tr w:rsidR="00043941" w:rsidTr="00043941">
        <w:trPr>
          <w:trHeight w:val="98"/>
          <w:jc w:val="center"/>
        </w:trPr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043941" w:rsidRDefault="00043941" w:rsidP="00043941">
      <w:pPr>
        <w:ind w:firstLine="540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1.4. Подаци о садном материјалу и снабд</w:t>
      </w:r>
      <w:r>
        <w:rPr>
          <w:b/>
          <w:sz w:val="20"/>
          <w:szCs w:val="20"/>
          <w:lang w:val="sr-Latn-BA"/>
        </w:rPr>
        <w:t>j</w:t>
      </w:r>
      <w:r>
        <w:rPr>
          <w:b/>
          <w:sz w:val="20"/>
          <w:szCs w:val="20"/>
          <w:lang w:val="sr-Cyrl-CS"/>
        </w:rPr>
        <w:t>евеност водом</w:t>
      </w:r>
    </w:p>
    <w:p w:rsidR="00043941" w:rsidRDefault="00043941" w:rsidP="00043941">
      <w:pPr>
        <w:ind w:firstLine="709"/>
        <w:rPr>
          <w:b/>
          <w:sz w:val="20"/>
          <w:szCs w:val="20"/>
          <w:lang w:val="sr-Cyrl-CS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5838"/>
      </w:tblGrid>
      <w:tr w:rsidR="00043941" w:rsidTr="00043941">
        <w:trPr>
          <w:trHeight w:val="260"/>
          <w:jc w:val="center"/>
        </w:trPr>
        <w:tc>
          <w:tcPr>
            <w:tcW w:w="3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Произвођач/-и садног материјала </w:t>
            </w:r>
          </w:p>
        </w:tc>
        <w:tc>
          <w:tcPr>
            <w:tcW w:w="58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98"/>
          <w:jc w:val="center"/>
        </w:trPr>
        <w:tc>
          <w:tcPr>
            <w:tcW w:w="3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Број набављених садница по воћној врсти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98"/>
          <w:jc w:val="center"/>
        </w:trPr>
        <w:tc>
          <w:tcPr>
            <w:tcW w:w="3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Категорија садница по воћној врсти (податак са Увјерења о здравственом стању садног материјала)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98"/>
          <w:jc w:val="center"/>
        </w:trPr>
        <w:tc>
          <w:tcPr>
            <w:tcW w:w="3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sr-Cyrl-CS"/>
              </w:rPr>
              <w:t xml:space="preserve">Систем наводњавања (начин наводњавања </w:t>
            </w:r>
            <w:r>
              <w:rPr>
                <w:sz w:val="20"/>
                <w:szCs w:val="20"/>
                <w:lang w:val="bs-Cyrl-BA"/>
              </w:rPr>
              <w:t>засада)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jc w:val="center"/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2. АГРОЕКОЛОШКИ УСЛОВИ ЛОКАЛИТЕТА НА КОМЕ СЕ ПОДИЖЕ СТАЛНИ ЗАСАД</w:t>
      </w:r>
    </w:p>
    <w:p w:rsidR="00043941" w:rsidRDefault="00043941" w:rsidP="00043941">
      <w:pPr>
        <w:jc w:val="center"/>
        <w:rPr>
          <w:b/>
          <w:sz w:val="20"/>
          <w:szCs w:val="20"/>
          <w:lang w:val="sr-Cyrl-CS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043941" w:rsidTr="00043941">
        <w:trPr>
          <w:trHeight w:val="638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Климатске карактеристике </w:t>
            </w: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(навести климатске чиниоце који позитивно утичу на гајење дате врсте у сталном засаду и квалитет плода на локалитету гдје се подиже стални засад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/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противградна мрежа; навести да ли постоји ризик од неповољних климатских чинилаца, н</w:t>
            </w:r>
            <w:r>
              <w:rPr>
                <w:sz w:val="20"/>
                <w:szCs w:val="20"/>
                <w:lang w:val="sr-Cyrl-BA"/>
              </w:rPr>
              <w:t>пр.</w:t>
            </w:r>
            <w:r>
              <w:rPr>
                <w:sz w:val="20"/>
                <w:szCs w:val="20"/>
                <w:lang w:val="sr-Cyrl-CS"/>
              </w:rPr>
              <w:t xml:space="preserve"> појава екстремно ниских или високих температура, раних јесењих или позних прољећних мразева на датом локалитету и друго)</w:t>
            </w:r>
          </w:p>
        </w:tc>
      </w:tr>
      <w:tr w:rsidR="00043941" w:rsidTr="00043941">
        <w:trPr>
          <w:trHeight w:val="17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Земљишне карактеристике </w:t>
            </w: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(навести тип земљишта и најважније податке из основне хемијске анализе земљишта; навести уколико неки од тих параметара има посебно позитивно дејство на квалитет плода)</w:t>
            </w:r>
          </w:p>
        </w:tc>
      </w:tr>
      <w:tr w:rsidR="00043941" w:rsidTr="00043941">
        <w:trPr>
          <w:trHeight w:val="13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Остали еколошки фактори </w:t>
            </w:r>
          </w:p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(навести надморску висину, експозицију, нагиб терена у степенима, а затим близину већих водених површина и шумских појаса, као и њихов утицај на гајење сталног засада са датог локалитета)</w:t>
            </w:r>
          </w:p>
        </w:tc>
      </w:tr>
      <w:tr w:rsidR="00043941" w:rsidTr="00043941">
        <w:trPr>
          <w:trHeight w:val="191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jc w:val="center"/>
        <w:rPr>
          <w:b/>
          <w:sz w:val="20"/>
          <w:szCs w:val="20"/>
          <w:lang w:val="sr-Cyrl-CS"/>
        </w:rPr>
      </w:pPr>
    </w:p>
    <w:p w:rsidR="00043941" w:rsidRDefault="00043941" w:rsidP="00043941">
      <w:pPr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3. ТЕХНОЛОГИЈА ПРИПРЕМЕ ЗЕМЉИШТА НАМИЈЕЊЕНОГ ПОДИЗАЊУ СТАЛНОГ ЗАСАДА / ПРОТИВГРАДНЕ МРЕЖЕ</w:t>
      </w: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043941" w:rsidTr="00043941">
        <w:trPr>
          <w:trHeight w:val="260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Припрема земљишта за подизање сталног засада / противградне мреже</w:t>
            </w:r>
          </w:p>
          <w:p w:rsidR="00043941" w:rsidRDefault="000439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(навести које су мјере примијењене: регулациони радови, на примјер крчење претходне културе, „одмарање“ земљишта, нивелисање терена мелиоративно, ђубрење, мјере фертилизације и повећање плодности земљишта, риголовање, подривање земљишта и непосредна припрема земљишта за садњу, постављање система за наводњавање и слично)</w:t>
            </w:r>
          </w:p>
        </w:tc>
      </w:tr>
      <w:tr w:rsidR="00043941" w:rsidTr="00043941">
        <w:trPr>
          <w:trHeight w:val="9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tabs>
                <w:tab w:val="left" w:pos="435"/>
              </w:tabs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tabs>
                <w:tab w:val="left" w:pos="435"/>
              </w:tabs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tabs>
                <w:tab w:val="left" w:pos="435"/>
              </w:tabs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tabs>
                <w:tab w:val="left" w:pos="435"/>
              </w:tabs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tabs>
                <w:tab w:val="left" w:pos="435"/>
              </w:tabs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tabs>
                <w:tab w:val="left" w:pos="435"/>
              </w:tabs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tabs>
                <w:tab w:val="left" w:pos="435"/>
              </w:tabs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tabs>
                <w:tab w:val="left" w:pos="435"/>
              </w:tabs>
              <w:rPr>
                <w:b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4. СОРТЕ И ПОДЛОГЕ САДНИЦА ЗА ПОДИЗАЊЕ ЗАСАДА / ПРОТИВГРАДНЕ МРЕЖЕ</w:t>
      </w:r>
    </w:p>
    <w:p w:rsidR="00043941" w:rsidRDefault="00043941" w:rsidP="00043941">
      <w:pPr>
        <w:ind w:firstLine="709"/>
        <w:rPr>
          <w:sz w:val="20"/>
          <w:szCs w:val="20"/>
          <w:lang w:val="sr-Cyrl-CS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043941" w:rsidTr="00043941">
        <w:trPr>
          <w:trHeight w:val="98"/>
          <w:jc w:val="center"/>
        </w:trPr>
        <w:tc>
          <w:tcPr>
            <w:tcW w:w="90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Сорте и подлоге </w:t>
            </w: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(навести сорту/-е и подлогу/-е воћне врсте са којима се подиже стални засад / противградна мрежа за који/коју се подноси пријава за подстицајна средства, те навести разлоге за избор одговарајућих сорти и подлога)</w:t>
            </w:r>
          </w:p>
        </w:tc>
      </w:tr>
      <w:tr w:rsidR="00043941" w:rsidTr="00043941">
        <w:trPr>
          <w:trHeight w:val="98"/>
          <w:jc w:val="center"/>
        </w:trPr>
        <w:tc>
          <w:tcPr>
            <w:tcW w:w="90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ind w:firstLine="709"/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5. ТЕХНОЛОГИЈА ПОДИЗАЊА СТАЛНОГ ЗАСАДА / ПРОТИВГРАДНЕ МРЕЖЕ</w:t>
      </w: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043941" w:rsidTr="00043941">
        <w:trPr>
          <w:trHeight w:val="285"/>
          <w:jc w:val="center"/>
        </w:trPr>
        <w:tc>
          <w:tcPr>
            <w:tcW w:w="9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Размак садње, број посађених садница </w:t>
            </w:r>
          </w:p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(навести размак садње са обрачуном потребног броја садница / посађених садница) </w:t>
            </w:r>
          </w:p>
        </w:tc>
      </w:tr>
      <w:tr w:rsidR="00043941" w:rsidTr="00043941">
        <w:trPr>
          <w:trHeight w:val="27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25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Узгојни облик </w:t>
            </w:r>
          </w:p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(навести назив узгојног облика који ће се формирати, те навести разлог тог узгојног облика)</w:t>
            </w:r>
          </w:p>
        </w:tc>
      </w:tr>
      <w:tr w:rsidR="00043941" w:rsidTr="00043941">
        <w:trPr>
          <w:trHeight w:val="317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Организација земљишне територије на којој се подиже стални засад / противградна мрежа</w:t>
            </w:r>
          </w:p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(описати распоред сорти и подлога, навести да ли има сорти опрашивача и њихов распоред; </w:t>
            </w:r>
          </w:p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распоред табли, путне мреже, правац редова и друго; удаљеност воћњака у односу на пратеће објекте – хладњача, складишта, дистрибутивни центар и друго) </w:t>
            </w:r>
          </w:p>
        </w:tc>
      </w:tr>
      <w:tr w:rsidR="00043941" w:rsidTr="00043941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43941" w:rsidTr="00043941">
        <w:trPr>
          <w:trHeight w:val="30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Садња </w:t>
            </w:r>
          </w:p>
          <w:p w:rsidR="00043941" w:rsidRDefault="00043941">
            <w:pPr>
              <w:pStyle w:val="ListParagraph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(навести на који начин је обављена садња)</w:t>
            </w:r>
          </w:p>
        </w:tc>
      </w:tr>
      <w:tr w:rsidR="00043941" w:rsidTr="00043941">
        <w:trPr>
          <w:trHeight w:val="49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043941" w:rsidRDefault="0004394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 xml:space="preserve">6. АГРОТЕХНИЧКЕ МЈЕРЕ У МЛАДОМ ЗАСАДУ </w:t>
      </w: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tbl>
      <w:tblPr>
        <w:tblW w:w="8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1"/>
      </w:tblGrid>
      <w:tr w:rsidR="00043941" w:rsidTr="00043941">
        <w:trPr>
          <w:jc w:val="center"/>
        </w:trPr>
        <w:tc>
          <w:tcPr>
            <w:tcW w:w="88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Радови у првој, другој и трећој години </w:t>
            </w: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(обрада земљишта, попуна празних мјеста, мјере заштите од болести и штеточина, мјере заштите од падавина, измрзавања и елементарних непогода, резидба младих садница, загртање садница и друго. Навести појединачно сваку од мјера коју је неопходно примијенити у датом/-им младом/-им воћњаку/-цима за који/које се подноси пријава за подстицајна средства)</w:t>
            </w:r>
          </w:p>
        </w:tc>
      </w:tr>
      <w:tr w:rsidR="00043941" w:rsidTr="00043941">
        <w:trPr>
          <w:jc w:val="center"/>
        </w:trPr>
        <w:tc>
          <w:tcPr>
            <w:tcW w:w="88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BA"/>
              </w:rPr>
            </w:pPr>
          </w:p>
          <w:p w:rsidR="00043941" w:rsidRDefault="00043941">
            <w:pPr>
              <w:rPr>
                <w:sz w:val="20"/>
                <w:szCs w:val="20"/>
                <w:lang w:val="sr-Cyrl-BA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ind w:firstLine="709"/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 xml:space="preserve">7. АГРОТЕХНИЧКИ РАДОВИ И ПРОЈЕКТОВАЊЕ ПРИНОСА У ПЕРИОДУ РЕДОВНОГ </w:t>
      </w:r>
    </w:p>
    <w:p w:rsidR="00043941" w:rsidRDefault="00043941" w:rsidP="0004394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ПЛОДОНОШЕЊА</w:t>
      </w: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043941" w:rsidTr="00043941">
        <w:trPr>
          <w:trHeight w:val="555"/>
          <w:jc w:val="center"/>
        </w:trPr>
        <w:tc>
          <w:tcPr>
            <w:tcW w:w="8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043941" w:rsidRDefault="0004394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 xml:space="preserve">Навести сваку појединачну мјеру која ће се примјењивати у периоду редовног плодоношења сталног засада за који се подноси пријава за подстицајна средства, као и пројекцију приноса у периоду редовног плодоношења </w:t>
            </w:r>
          </w:p>
        </w:tc>
      </w:tr>
      <w:tr w:rsidR="00043941" w:rsidTr="00043941">
        <w:trPr>
          <w:jc w:val="center"/>
        </w:trPr>
        <w:tc>
          <w:tcPr>
            <w:tcW w:w="8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  <w:p w:rsidR="00043941" w:rsidRDefault="00043941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rPr>
          <w:sz w:val="20"/>
          <w:szCs w:val="20"/>
          <w:lang w:val="sr-Cyrl-CS"/>
        </w:rPr>
      </w:pPr>
    </w:p>
    <w:p w:rsidR="00043941" w:rsidRDefault="00043941" w:rsidP="00043941">
      <w:pPr>
        <w:rPr>
          <w:sz w:val="20"/>
          <w:szCs w:val="20"/>
          <w:lang w:val="sr-Cyrl-CS"/>
        </w:rPr>
      </w:pPr>
    </w:p>
    <w:p w:rsidR="00043941" w:rsidRDefault="00043941" w:rsidP="00043941">
      <w:pPr>
        <w:rPr>
          <w:sz w:val="20"/>
          <w:szCs w:val="20"/>
          <w:lang w:val="sr-Cyrl-CS"/>
        </w:rPr>
      </w:pPr>
    </w:p>
    <w:p w:rsidR="00043941" w:rsidRDefault="00043941" w:rsidP="00043941">
      <w:pPr>
        <w:rPr>
          <w:sz w:val="20"/>
          <w:szCs w:val="20"/>
          <w:lang w:val="sr-Cyrl-CS"/>
        </w:rPr>
      </w:pPr>
    </w:p>
    <w:p w:rsidR="00043941" w:rsidRDefault="00043941" w:rsidP="00043941">
      <w:pPr>
        <w:jc w:val="center"/>
        <w:rPr>
          <w:b/>
          <w:sz w:val="20"/>
          <w:szCs w:val="20"/>
          <w:lang w:val="bs-Cyrl-BA"/>
        </w:rPr>
      </w:pPr>
      <w:r>
        <w:rPr>
          <w:b/>
          <w:sz w:val="20"/>
          <w:szCs w:val="20"/>
          <w:lang w:val="bs-Cyrl-BA"/>
        </w:rPr>
        <w:t>ТАБЕЛА ЗА ТРОШКОВЕ</w:t>
      </w:r>
    </w:p>
    <w:p w:rsidR="00043941" w:rsidRDefault="00043941" w:rsidP="00043941">
      <w:pPr>
        <w:jc w:val="center"/>
        <w:rPr>
          <w:b/>
          <w:sz w:val="20"/>
          <w:szCs w:val="20"/>
          <w:lang w:val="bs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620"/>
        <w:gridCol w:w="3059"/>
        <w:gridCol w:w="3242"/>
      </w:tblGrid>
      <w:tr w:rsidR="00043941" w:rsidTr="00043941">
        <w:trPr>
          <w:jc w:val="center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Редни</w:t>
            </w:r>
          </w:p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број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Назив трошкова</w:t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Година производње</w:t>
            </w:r>
          </w:p>
        </w:tc>
      </w:tr>
      <w:tr w:rsidR="00043941" w:rsidTr="00043941">
        <w:trPr>
          <w:trHeight w:val="2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bs-Latn-BA"/>
              </w:rPr>
              <w:t>I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Latn-BA"/>
              </w:rPr>
              <w:t>II</w:t>
            </w: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Latn-BA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Cyrl-BA"/>
              </w:rPr>
              <w:t>Материјални трошкови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jc w:val="center"/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jc w:val="center"/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 xml:space="preserve">Саднице, опрема и </w:t>
            </w:r>
          </w:p>
          <w:p w:rsidR="00043941" w:rsidRDefault="00043941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Cyrl-BA"/>
              </w:rPr>
              <w:t>репроматеријал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jc w:val="center"/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Гориво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jc w:val="center"/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Ел. енергија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jc w:val="center"/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Остали материјални трошкови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Latn-BA"/>
              </w:rPr>
              <w:t>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Cyrl-BA"/>
              </w:rPr>
              <w:t>Нематеријални трошкови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Радна снага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Закуп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Кредити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Услуге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Остали нематеријални трошкови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  <w:tr w:rsidR="00043941" w:rsidTr="00043941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УКУПНО</w:t>
            </w:r>
          </w:p>
          <w:p w:rsidR="00043941" w:rsidRDefault="00043941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Cyrl-BA"/>
              </w:rPr>
              <w:t>(</w:t>
            </w:r>
            <w:r>
              <w:rPr>
                <w:sz w:val="20"/>
                <w:szCs w:val="20"/>
                <w:lang w:val="bs-Latn-BA"/>
              </w:rPr>
              <w:t>I + II)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043941" w:rsidRDefault="00043941" w:rsidP="00043941">
      <w:pPr>
        <w:rPr>
          <w:b/>
          <w:sz w:val="20"/>
          <w:szCs w:val="20"/>
          <w:lang w:val="bs-Latn-BA"/>
        </w:rPr>
      </w:pPr>
    </w:p>
    <w:p w:rsidR="00043941" w:rsidRDefault="00043941" w:rsidP="00043941">
      <w:pPr>
        <w:rPr>
          <w:b/>
          <w:sz w:val="20"/>
          <w:szCs w:val="20"/>
          <w:lang w:val="bs-Latn-BA"/>
        </w:rPr>
      </w:pPr>
    </w:p>
    <w:p w:rsidR="00043941" w:rsidRDefault="00043941" w:rsidP="00043941">
      <w:pPr>
        <w:rPr>
          <w:b/>
          <w:sz w:val="20"/>
          <w:szCs w:val="20"/>
          <w:lang w:val="bs-Latn-BA"/>
        </w:rPr>
      </w:pPr>
    </w:p>
    <w:p w:rsidR="00043941" w:rsidRDefault="00043941" w:rsidP="00043941">
      <w:pPr>
        <w:rPr>
          <w:b/>
          <w:sz w:val="20"/>
          <w:szCs w:val="20"/>
          <w:lang w:val="bs-Latn-BA"/>
        </w:rPr>
      </w:pPr>
    </w:p>
    <w:p w:rsidR="00043941" w:rsidRDefault="00043941" w:rsidP="00043941">
      <w:pPr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9. НАПОМЕНА</w:t>
      </w:r>
    </w:p>
    <w:p w:rsidR="00043941" w:rsidRDefault="00043941" w:rsidP="00043941">
      <w:pPr>
        <w:jc w:val="both"/>
        <w:rPr>
          <w:b/>
          <w:sz w:val="20"/>
          <w:szCs w:val="20"/>
          <w:lang w:val="sr-Cyrl-CS"/>
        </w:rPr>
      </w:pP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5"/>
      </w:tblGrid>
      <w:tr w:rsidR="00043941" w:rsidTr="00043941">
        <w:trPr>
          <w:jc w:val="center"/>
        </w:trPr>
        <w:tc>
          <w:tcPr>
            <w:tcW w:w="9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941" w:rsidRDefault="00043941">
            <w:pPr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043941" w:rsidRDefault="00043941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rPr>
          <w:b/>
          <w:sz w:val="20"/>
          <w:szCs w:val="20"/>
          <w:lang w:val="sr-Cyrl-CS"/>
        </w:rPr>
      </w:pPr>
    </w:p>
    <w:p w:rsidR="00043941" w:rsidRDefault="00043941" w:rsidP="00043941">
      <w:pPr>
        <w:rPr>
          <w:b/>
          <w:sz w:val="20"/>
          <w:szCs w:val="20"/>
          <w:lang w:val="sr-Cyrl-CS"/>
        </w:rPr>
      </w:pPr>
    </w:p>
    <w:p w:rsidR="00043941" w:rsidRDefault="00043941" w:rsidP="00043941">
      <w:pPr>
        <w:spacing w:after="100"/>
        <w:ind w:left="9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ИЗЈАВА: Под пуном материјалном и кривичном одговорношћу, изјављујем да су сви горенаведени подаци тачни и да ћу се придржавати свих наведених активности из Плана подизања и одржавања воћног/-их засада.</w:t>
      </w:r>
    </w:p>
    <w:p w:rsidR="00043941" w:rsidRDefault="00043941" w:rsidP="00043941">
      <w:pPr>
        <w:rPr>
          <w:sz w:val="20"/>
          <w:szCs w:val="20"/>
          <w:lang w:val="sr-Cyrl-CS"/>
        </w:rPr>
      </w:pPr>
    </w:p>
    <w:p w:rsidR="00043941" w:rsidRDefault="00043941" w:rsidP="00043941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Датум: ______________</w:t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  <w:t xml:space="preserve"> </w:t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  <w:t>__________________________</w:t>
      </w:r>
    </w:p>
    <w:p w:rsidR="00043941" w:rsidRDefault="00043941" w:rsidP="00043941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  <w:t xml:space="preserve">                                                Име и презиме и потпис            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>
        <w:rPr>
          <w:sz w:val="20"/>
          <w:szCs w:val="20"/>
          <w:lang w:val="sr-Cyrl-CS"/>
        </w:rPr>
        <w:br w:type="page"/>
      </w:r>
    </w:p>
    <w:tbl>
      <w:tblPr>
        <w:tblpPr w:leftFromText="180" w:rightFromText="180" w:bottomFromText="160" w:vertAnchor="text" w:tblpX="126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984"/>
        <w:gridCol w:w="5428"/>
        <w:gridCol w:w="1241"/>
      </w:tblGrid>
      <w:tr w:rsidR="00043941" w:rsidTr="00043941">
        <w:trPr>
          <w:trHeight w:val="693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br w:type="page"/>
            </w:r>
            <w:r>
              <w:rPr>
                <w:b/>
                <w:sz w:val="20"/>
                <w:szCs w:val="20"/>
                <w:lang w:val="sr-Cyrl-CS"/>
              </w:rPr>
              <w:t>Република Српска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63687" cy="463040"/>
                  <wp:effectExtent l="57150" t="57150" r="50800" b="51435"/>
                  <wp:docPr id="3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2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Министарство пољопривреде, шумарства и водопривреде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>Агенција за аграрна плаћања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Образац 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043941" w:rsidTr="00043941">
        <w:trPr>
          <w:trHeight w:val="274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>Трг Републике Српске 1, 78 000 Бања Лука, телефон: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>051/338–549, факс: 051/338–422,</w:t>
            </w:r>
          </w:p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</w:t>
            </w:r>
            <w:r>
              <w:rPr>
                <w:i/>
                <w:sz w:val="20"/>
                <w:szCs w:val="20"/>
                <w:lang w:val="hr-HR"/>
              </w:rPr>
              <w:t>e-mail: aaprs</w:t>
            </w:r>
            <w:r>
              <w:rPr>
                <w:i/>
                <w:sz w:val="20"/>
                <w:szCs w:val="20"/>
                <w:lang w:val="bs-Latn-BA"/>
              </w:rPr>
              <w:t>.info</w:t>
            </w:r>
            <w:r>
              <w:rPr>
                <w:i/>
                <w:sz w:val="20"/>
                <w:szCs w:val="20"/>
                <w:lang w:val="hr-HR"/>
              </w:rPr>
              <w:t>@mps.vladars.net</w:t>
            </w:r>
          </w:p>
        </w:tc>
      </w:tr>
      <w:tr w:rsidR="00043941" w:rsidTr="00043941">
        <w:trPr>
          <w:trHeight w:val="135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  <w:lang w:val="sr-Cyrl-CS"/>
              </w:rPr>
            </w:pPr>
          </w:p>
        </w:tc>
      </w:tr>
    </w:tbl>
    <w:p w:rsidR="00043941" w:rsidRDefault="00043941" w:rsidP="00043941">
      <w:pPr>
        <w:rPr>
          <w:vanish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194"/>
        <w:gridCol w:w="171"/>
        <w:gridCol w:w="364"/>
        <w:gridCol w:w="365"/>
        <w:gridCol w:w="364"/>
        <w:gridCol w:w="365"/>
        <w:gridCol w:w="365"/>
        <w:gridCol w:w="587"/>
        <w:gridCol w:w="1219"/>
      </w:tblGrid>
      <w:tr w:rsidR="00043941" w:rsidTr="00043941">
        <w:trPr>
          <w:gridAfter w:val="2"/>
          <w:wAfter w:w="1806" w:type="dxa"/>
          <w:trHeight w:val="34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  <w:lang w:val="ru-RU"/>
              </w:rPr>
            </w:pPr>
          </w:p>
        </w:tc>
      </w:tr>
      <w:tr w:rsidR="00043941" w:rsidTr="00043941">
        <w:trPr>
          <w:trHeight w:val="314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Презиме и име / назив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ru-RU"/>
              </w:rPr>
            </w:pPr>
          </w:p>
        </w:tc>
      </w:tr>
      <w:tr w:rsidR="00043941" w:rsidTr="00043941">
        <w:trPr>
          <w:trHeight w:val="296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Адреса пребивалишта / сједиште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ru-RU"/>
              </w:rPr>
            </w:pPr>
          </w:p>
        </w:tc>
      </w:tr>
      <w:tr w:rsidR="00043941" w:rsidTr="00043941">
        <w:trPr>
          <w:gridAfter w:val="1"/>
          <w:wAfter w:w="1219" w:type="dxa"/>
          <w:trHeight w:val="4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5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043941" w:rsidTr="00043941">
        <w:trPr>
          <w:gridAfter w:val="8"/>
          <w:wAfter w:w="3800" w:type="dxa"/>
          <w:trHeight w:val="36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2021. године</w:t>
            </w:r>
          </w:p>
        </w:tc>
      </w:tr>
    </w:tbl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val="bs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>И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З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Ј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А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В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</w:rPr>
        <w:t>А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Којом </w:t>
      </w:r>
      <w:r>
        <w:rPr>
          <w:sz w:val="20"/>
          <w:szCs w:val="20"/>
          <w:u w:val="single"/>
          <w:lang w:val="sr-Cyrl-BA"/>
        </w:rPr>
        <w:t xml:space="preserve"> </w:t>
      </w:r>
      <w:r>
        <w:rPr>
          <w:sz w:val="20"/>
          <w:szCs w:val="20"/>
          <w:u w:val="single"/>
          <w:lang w:val="hr-HR"/>
        </w:rPr>
        <w:t xml:space="preserve">                                    </w:t>
      </w:r>
      <w:r>
        <w:rPr>
          <w:sz w:val="20"/>
          <w:szCs w:val="20"/>
          <w:lang w:val="ru-RU"/>
        </w:rPr>
        <w:t>, из____________, ЈМБ____________, као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ru-RU"/>
        </w:rPr>
        <w:t>подносилац</w:t>
      </w:r>
      <w:r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ru-RU"/>
        </w:rPr>
        <w:t>/ овлашћено – одговорно лице подносиоца Захтјева за право на капиталне инвестиције у пољопривредној производњи</w:t>
      </w:r>
      <w:r>
        <w:rPr>
          <w:sz w:val="20"/>
          <w:szCs w:val="20"/>
          <w:lang w:val="sr-Cyrl-CS"/>
        </w:rPr>
        <w:t xml:space="preserve"> у </w:t>
      </w:r>
      <w:r>
        <w:rPr>
          <w:sz w:val="20"/>
          <w:szCs w:val="20"/>
          <w:lang w:val="ru-RU"/>
        </w:rPr>
        <w:t>2021. годин</w:t>
      </w:r>
      <w:r>
        <w:rPr>
          <w:sz w:val="20"/>
          <w:szCs w:val="20"/>
          <w:lang w:val="sr-Cyrl-BA"/>
        </w:rPr>
        <w:t>и,</w:t>
      </w:r>
      <w:r>
        <w:rPr>
          <w:sz w:val="20"/>
          <w:szCs w:val="20"/>
          <w:lang w:val="ru-RU"/>
        </w:rPr>
        <w:t xml:space="preserve"> под пуном моралном, материјалном и кривичном одговорношћу, </w:t>
      </w:r>
      <w:r>
        <w:rPr>
          <w:sz w:val="20"/>
          <w:szCs w:val="20"/>
          <w:lang w:val="sr-Cyrl-BA"/>
        </w:rPr>
        <w:t xml:space="preserve">изјављујем </w:t>
      </w:r>
      <w:r>
        <w:rPr>
          <w:sz w:val="20"/>
          <w:szCs w:val="20"/>
          <w:lang w:val="ru-RU"/>
        </w:rPr>
        <w:t xml:space="preserve">да </w:t>
      </w:r>
      <w:r>
        <w:rPr>
          <w:sz w:val="20"/>
          <w:szCs w:val="20"/>
          <w:lang w:val="sr-Cyrl-BA"/>
        </w:rPr>
        <w:t>ћу регионални дистрибутивни центар изградити у периоду од три године од дана остваривања права на подстицајна средства за изградњу регионалног дистрибутивног центра</w:t>
      </w:r>
      <w:r>
        <w:rPr>
          <w:sz w:val="20"/>
          <w:szCs w:val="20"/>
          <w:lang w:val="ru-RU"/>
        </w:rPr>
        <w:t>.</w:t>
      </w:r>
    </w:p>
    <w:p w:rsidR="00043941" w:rsidRDefault="00043941" w:rsidP="000439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  <w:lang w:val="ru-RU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  <w:lang w:val="ru-RU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4"/>
          <w:sz w:val="20"/>
          <w:szCs w:val="20"/>
          <w:lang w:val="sr-Cyrl-BA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>Датум</w:t>
      </w:r>
      <w:r>
        <w:rPr>
          <w:sz w:val="20"/>
          <w:szCs w:val="20"/>
          <w:lang w:val="sr-Cyrl-BA"/>
        </w:rPr>
        <w:t>: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sr-Cyrl-BA"/>
        </w:rPr>
        <w:t>___</w:t>
      </w:r>
      <w:r>
        <w:rPr>
          <w:sz w:val="20"/>
          <w:szCs w:val="20"/>
          <w:lang w:val="hr-HR"/>
        </w:rPr>
        <w:t>/</w:t>
      </w:r>
      <w:r>
        <w:rPr>
          <w:sz w:val="20"/>
          <w:szCs w:val="20"/>
          <w:lang w:val="sr-Cyrl-BA"/>
        </w:rPr>
        <w:t xml:space="preserve"> ___</w:t>
      </w:r>
      <w:r>
        <w:rPr>
          <w:sz w:val="20"/>
          <w:szCs w:val="20"/>
          <w:lang w:val="hr-HR"/>
        </w:rPr>
        <w:t>/ 20</w:t>
      </w:r>
      <w:r>
        <w:rPr>
          <w:sz w:val="20"/>
          <w:szCs w:val="20"/>
          <w:lang w:val="sr-Cyrl-BA"/>
        </w:rPr>
        <w:t>21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ru-RU"/>
        </w:rPr>
        <w:t>године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 </w:t>
      </w:r>
      <w:r>
        <w:rPr>
          <w:sz w:val="20"/>
          <w:szCs w:val="20"/>
          <w:lang w:val="sr-Cyrl-BA"/>
        </w:rPr>
        <w:t xml:space="preserve">               </w:t>
      </w:r>
      <w:r>
        <w:rPr>
          <w:sz w:val="20"/>
          <w:szCs w:val="20"/>
          <w:lang w:val="ru-RU"/>
        </w:rPr>
        <w:t>Изјаву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ru-RU"/>
        </w:rPr>
        <w:t>дао</w:t>
      </w:r>
      <w:r>
        <w:rPr>
          <w:sz w:val="20"/>
          <w:szCs w:val="20"/>
          <w:lang w:val="hr-HR"/>
        </w:rPr>
        <w:t>:</w:t>
      </w:r>
      <w:r>
        <w:rPr>
          <w:sz w:val="20"/>
          <w:szCs w:val="20"/>
          <w:lang w:val="sr-Cyrl-BA"/>
        </w:rPr>
        <w:t xml:space="preserve"> 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hr-HR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>Мјесто</w:t>
      </w:r>
      <w:r>
        <w:rPr>
          <w:sz w:val="20"/>
          <w:szCs w:val="20"/>
          <w:lang w:val="sr-Cyrl-BA"/>
        </w:rPr>
        <w:t>:</w:t>
      </w:r>
      <w:r>
        <w:rPr>
          <w:sz w:val="20"/>
          <w:szCs w:val="20"/>
          <w:lang w:val="hr-HR"/>
        </w:rPr>
        <w:t xml:space="preserve"> _________________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 xml:space="preserve">      ___________________________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i/>
          <w:sz w:val="20"/>
          <w:szCs w:val="20"/>
          <w:lang w:val="sr-Cyrl-BA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sr-Cyrl-BA"/>
        </w:rPr>
        <w:t xml:space="preserve">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sr-Cyrl-BA"/>
        </w:rPr>
        <w:t xml:space="preserve">                     (читко уписати име и презиме)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М. П.</w:t>
      </w: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>__________________________</w:t>
      </w:r>
    </w:p>
    <w:p w:rsidR="00043941" w:rsidRDefault="00043941" w:rsidP="0004394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bs-Latn-BA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sr-Cyrl-BA"/>
        </w:rPr>
        <w:t xml:space="preserve">                                           </w:t>
      </w:r>
      <w:r>
        <w:rPr>
          <w:sz w:val="20"/>
          <w:szCs w:val="20"/>
        </w:rPr>
        <w:t>Потпис</w:t>
      </w:r>
    </w:p>
    <w:p w:rsidR="00043941" w:rsidRDefault="00043941" w:rsidP="00043941">
      <w:pPr>
        <w:rPr>
          <w:sz w:val="20"/>
          <w:szCs w:val="20"/>
        </w:rPr>
      </w:pPr>
    </w:p>
    <w:p w:rsidR="00043941" w:rsidRDefault="00043941" w:rsidP="00043941">
      <w:pPr>
        <w:tabs>
          <w:tab w:val="left" w:pos="3002"/>
        </w:tabs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0"/>
          <w:szCs w:val="20"/>
          <w:lang w:val="ru-RU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043941" w:rsidRDefault="00043941" w:rsidP="00043941">
      <w:pPr>
        <w:rPr>
          <w:b/>
          <w:sz w:val="22"/>
          <w:szCs w:val="22"/>
          <w:u w:val="single"/>
          <w:lang w:val="hr-HR"/>
        </w:rPr>
        <w:sectPr w:rsidR="00043941" w:rsidSect="00D63F96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851" w:right="1440" w:bottom="1440" w:left="1440" w:header="720" w:footer="720" w:gutter="0"/>
          <w:cols w:space="720"/>
        </w:sectPr>
      </w:pPr>
    </w:p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jc w:val="right"/>
        <w:rPr>
          <w:sz w:val="22"/>
          <w:szCs w:val="22"/>
          <w:lang w:val="sr-Latn-BA"/>
        </w:rPr>
      </w:pPr>
      <w:r>
        <w:rPr>
          <w:b/>
          <w:sz w:val="22"/>
          <w:szCs w:val="22"/>
          <w:lang w:val="sr-Cyrl-CS"/>
        </w:rPr>
        <w:lastRenderedPageBreak/>
        <w:t>Табела 1</w:t>
      </w:r>
      <w:r>
        <w:rPr>
          <w:sz w:val="22"/>
          <w:szCs w:val="22"/>
          <w:lang w:val="sr-Cyrl-CS"/>
        </w:rPr>
        <w:t>.</w:t>
      </w:r>
    </w:p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rPr>
          <w:sz w:val="20"/>
          <w:szCs w:val="20"/>
          <w:lang w:val="sr-Cyrl-CS"/>
        </w:rPr>
      </w:pP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4214"/>
        <w:gridCol w:w="3090"/>
        <w:gridCol w:w="862"/>
      </w:tblGrid>
      <w:tr w:rsidR="00043941" w:rsidTr="00043941">
        <w:trPr>
          <w:trHeight w:val="62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Редни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број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Критеријум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Начин бодовања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Број бодова</w:t>
            </w:r>
          </w:p>
        </w:tc>
      </w:tr>
      <w:tr w:rsidR="00043941" w:rsidTr="00043941">
        <w:trPr>
          <w:trHeight w:val="109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Тип корисника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– пословни субјект (правно 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   лице и предузетник)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 xml:space="preserve">– породично пољопривредно 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   газдинство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10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</w:p>
        </w:tc>
      </w:tr>
      <w:tr w:rsidR="00043941" w:rsidTr="00043941">
        <w:trPr>
          <w:trHeight w:val="116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Број запослених (само за пословне субјекте), према извјештају Пореске управе Републике Српске о броју запослених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прек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lang w:val="sr-Cyrl-BA"/>
              </w:rPr>
              <w:t xml:space="preserve"> 15 запослених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од шест до 15 запослених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– до пет запослених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43941" w:rsidTr="00043941">
        <w:trPr>
          <w:trHeight w:val="83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Носилац ППГ-а или предузетник је лице млађе од 40 година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да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не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</w:t>
            </w:r>
          </w:p>
        </w:tc>
      </w:tr>
      <w:tr w:rsidR="00043941" w:rsidTr="00043941">
        <w:trPr>
          <w:trHeight w:val="1119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Број чланова регистрованог пољопривредног газдинства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пет и више чланова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10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043941" w:rsidTr="00043941">
        <w:trPr>
          <w:trHeight w:val="1244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Носилац ППГ-а или предузетник има одговарајуће стручно знање агрономског, технолошког, ветеринарског смјера </w:t>
            </w:r>
          </w:p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BA"/>
              </w:rPr>
              <w:t>доказ – копија дипломе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– висока стручна спрема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– средња стручна спрема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43941" w:rsidTr="00043941">
        <w:trPr>
          <w:trHeight w:val="1151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Степен развијености јединице локалне самоуправе гдје је сједиште газдинства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– изразито неразвијене 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неразвијене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средње развијене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развијене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10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</w:t>
            </w:r>
          </w:p>
        </w:tc>
      </w:tr>
      <w:tr w:rsidR="00043941" w:rsidTr="00043941">
        <w:trPr>
          <w:trHeight w:val="539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Носилац ППГ или предузетник је жена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да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– не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10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</w:t>
            </w:r>
          </w:p>
        </w:tc>
      </w:tr>
      <w:tr w:rsidR="00043941" w:rsidTr="00043941">
        <w:trPr>
          <w:trHeight w:val="695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Подносилац захтјева је органски сертификовани произвођач (уз достављен доказ – копија важећег сертификата)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да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не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</w:t>
            </w:r>
          </w:p>
        </w:tc>
      </w:tr>
      <w:tr w:rsidR="00043941" w:rsidTr="00043941">
        <w:trPr>
          <w:trHeight w:val="695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1"/>
              </w:numPr>
              <w:tabs>
                <w:tab w:val="left" w:pos="360"/>
                <w:tab w:val="left" w:pos="1290"/>
              </w:tabs>
              <w:rPr>
                <w:sz w:val="22"/>
                <w:szCs w:val="22"/>
                <w:lang w:val="sr-Cyrl-B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Подносилац захтјева је био корисник подстицаја за капиталне инвестиције у 2020. години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да</w:t>
            </w:r>
          </w:p>
          <w:p w:rsidR="00043941" w:rsidRDefault="00043941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– не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5</w:t>
            </w:r>
          </w:p>
        </w:tc>
      </w:tr>
    </w:tbl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rPr>
          <w:sz w:val="20"/>
          <w:szCs w:val="20"/>
          <w:lang w:val="sr-Cyrl-BA"/>
        </w:rPr>
      </w:pPr>
      <w:r>
        <w:rPr>
          <w:sz w:val="22"/>
          <w:szCs w:val="22"/>
          <w:lang w:val="sr-Cyrl-BA"/>
        </w:rPr>
        <w:t>За набавку</w:t>
      </w:r>
      <w:r>
        <w:rPr>
          <w:sz w:val="22"/>
          <w:szCs w:val="20"/>
          <w:lang w:val="sr-Cyrl-BA"/>
        </w:rPr>
        <w:t xml:space="preserve"> музних робота корисницима се, осим критеријума од 1 до 9, додјељују бодови и по сљедећим критерију</w:t>
      </w:r>
      <w:r>
        <w:rPr>
          <w:sz w:val="22"/>
          <w:szCs w:val="20"/>
          <w:lang w:val="bs-Cyrl-BA"/>
        </w:rPr>
        <w:t>мима</w:t>
      </w:r>
      <w:r>
        <w:rPr>
          <w:sz w:val="22"/>
          <w:szCs w:val="20"/>
          <w:lang w:val="sr-Cyrl-BA"/>
        </w:rPr>
        <w:t>:</w:t>
      </w:r>
    </w:p>
    <w:p w:rsidR="00043941" w:rsidRDefault="00043941" w:rsidP="00043941">
      <w:pPr>
        <w:keepLines/>
        <w:suppressAutoHyphens/>
        <w:overflowPunct w:val="0"/>
        <w:autoSpaceDE w:val="0"/>
        <w:autoSpaceDN w:val="0"/>
        <w:adjustRightInd w:val="0"/>
        <w:rPr>
          <w:lang w:val="sr-Cyrl-BA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096"/>
        <w:gridCol w:w="3237"/>
        <w:gridCol w:w="1045"/>
      </w:tblGrid>
      <w:tr w:rsidR="00043941" w:rsidTr="00043941">
        <w:trPr>
          <w:trHeight w:val="69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numPr>
                <w:ilvl w:val="0"/>
                <w:numId w:val="2"/>
              </w:numPr>
              <w:tabs>
                <w:tab w:val="left" w:pos="360"/>
                <w:tab w:val="left" w:pos="1290"/>
              </w:tabs>
              <w:rPr>
                <w:sz w:val="20"/>
                <w:szCs w:val="20"/>
                <w:lang w:val="sr-Cyrl-B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both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Подносилац захтјева има минимално 50 музних грла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– да</w:t>
            </w:r>
          </w:p>
          <w:p w:rsidR="00043941" w:rsidRDefault="00043941">
            <w:pPr>
              <w:tabs>
                <w:tab w:val="left" w:pos="1290"/>
              </w:tabs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– не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0</w:t>
            </w:r>
          </w:p>
        </w:tc>
      </w:tr>
      <w:tr w:rsidR="00043941" w:rsidTr="00043941">
        <w:trPr>
          <w:trHeight w:val="695"/>
          <w:jc w:val="center"/>
          <w:ins w:id="0" w:author="Gordana Rokvic" w:date="2020-01-22T12:31:00Z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360"/>
                <w:tab w:val="left" w:pos="1290"/>
              </w:tabs>
              <w:ind w:left="142"/>
              <w:rPr>
                <w:ins w:id="1" w:author="Gordana Rokvic" w:date="2020-01-22T12:31:00Z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41" w:rsidRDefault="00043941">
            <w:pPr>
              <w:tabs>
                <w:tab w:val="left" w:pos="1290"/>
              </w:tabs>
              <w:jc w:val="both"/>
              <w:rPr>
                <w:ins w:id="2" w:author="Gordana Rokvic" w:date="2020-01-22T12:32:00Z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Подносилац захтјева регистрованом откупљивачу годишње испоручује количину млијека</w:t>
            </w:r>
          </w:p>
          <w:p w:rsidR="00043941" w:rsidRDefault="00043941">
            <w:pPr>
              <w:tabs>
                <w:tab w:val="left" w:pos="1290"/>
              </w:tabs>
              <w:jc w:val="both"/>
              <w:rPr>
                <w:ins w:id="3" w:author="Gordana Rokvic" w:date="2020-01-22T12:31:00Z"/>
                <w:sz w:val="20"/>
                <w:szCs w:val="20"/>
                <w:lang w:val="sr-Cyrl-B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– од 400.000 до 600.000 литара</w:t>
            </w:r>
          </w:p>
          <w:p w:rsidR="00043941" w:rsidRDefault="00043941">
            <w:pPr>
              <w:tabs>
                <w:tab w:val="left" w:pos="1290"/>
              </w:tabs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– од 601.000 до 800.000 литара</w:t>
            </w:r>
          </w:p>
          <w:p w:rsidR="00043941" w:rsidRDefault="00043941">
            <w:pPr>
              <w:tabs>
                <w:tab w:val="left" w:pos="1290"/>
              </w:tabs>
              <w:rPr>
                <w:ins w:id="4" w:author="Gordana Rokvic" w:date="2020-01-22T12:31:00Z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– од 801.000 литара и више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41" w:rsidRDefault="00043941">
            <w:pPr>
              <w:tabs>
                <w:tab w:val="left" w:pos="129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</w:t>
            </w:r>
          </w:p>
          <w:p w:rsidR="00043941" w:rsidRDefault="00043941">
            <w:pPr>
              <w:tabs>
                <w:tab w:val="left" w:pos="1290"/>
              </w:tabs>
              <w:jc w:val="center"/>
              <w:rPr>
                <w:ins w:id="5" w:author="Gordana Rokvic" w:date="2020-01-22T12:31:00Z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</w:t>
            </w:r>
          </w:p>
        </w:tc>
      </w:tr>
    </w:tbl>
    <w:p w:rsidR="00043941" w:rsidRDefault="00043941" w:rsidP="00D63F96">
      <w:pPr>
        <w:widowControl w:val="0"/>
        <w:autoSpaceDE w:val="0"/>
        <w:autoSpaceDN w:val="0"/>
        <w:adjustRightInd w:val="0"/>
        <w:rPr>
          <w:strike/>
          <w:sz w:val="20"/>
          <w:szCs w:val="20"/>
        </w:rPr>
      </w:pPr>
      <w:bookmarkStart w:id="6" w:name="_GoBack"/>
      <w:bookmarkEnd w:id="6"/>
    </w:p>
    <w:p w:rsidR="00043941" w:rsidRDefault="00043941" w:rsidP="00043941">
      <w:pPr>
        <w:widowControl w:val="0"/>
        <w:autoSpaceDE w:val="0"/>
        <w:autoSpaceDN w:val="0"/>
        <w:adjustRightInd w:val="0"/>
        <w:jc w:val="center"/>
        <w:rPr>
          <w:strike/>
          <w:sz w:val="20"/>
          <w:szCs w:val="20"/>
        </w:rPr>
      </w:pPr>
    </w:p>
    <w:p w:rsidR="00043941" w:rsidRDefault="00043941" w:rsidP="00043941">
      <w:pPr>
        <w:widowControl w:val="0"/>
        <w:autoSpaceDE w:val="0"/>
        <w:autoSpaceDN w:val="0"/>
        <w:adjustRightInd w:val="0"/>
        <w:jc w:val="center"/>
        <w:rPr>
          <w:strike/>
          <w:sz w:val="20"/>
          <w:szCs w:val="20"/>
        </w:rPr>
      </w:pPr>
    </w:p>
    <w:p w:rsidR="00043941" w:rsidRDefault="00043941" w:rsidP="00043941">
      <w:pPr>
        <w:jc w:val="right"/>
        <w:rPr>
          <w:b/>
          <w:lang w:val="sr-Cyrl-BA"/>
        </w:rPr>
      </w:pPr>
      <w:r>
        <w:rPr>
          <w:b/>
          <w:lang w:val="sr-Cyrl-BA"/>
        </w:rPr>
        <w:t xml:space="preserve">Спецификација број 1. </w:t>
      </w:r>
    </w:p>
    <w:p w:rsidR="00043941" w:rsidRDefault="00043941" w:rsidP="00043941">
      <w:pPr>
        <w:rPr>
          <w:b/>
          <w:lang w:val="sr-Cyrl-BA"/>
        </w:rPr>
      </w:pPr>
    </w:p>
    <w:p w:rsidR="00043941" w:rsidRDefault="00043941" w:rsidP="00043941">
      <w:pPr>
        <w:jc w:val="center"/>
        <w:rPr>
          <w:b/>
          <w:lang w:val="sr-Cyrl-BA"/>
        </w:rPr>
      </w:pPr>
      <w:r>
        <w:rPr>
          <w:b/>
          <w:lang w:val="sr-Cyrl-BA"/>
        </w:rPr>
        <w:t>Списак опреме за производњу рибе на рибогојилишт</w:t>
      </w:r>
      <w:r>
        <w:rPr>
          <w:b/>
          <w:lang w:val="bs-Cyrl-BA"/>
        </w:rPr>
        <w:t>има</w:t>
      </w:r>
      <w:r>
        <w:rPr>
          <w:b/>
          <w:lang w:val="sr-Cyrl-BA"/>
        </w:rPr>
        <w:t xml:space="preserve"> </w:t>
      </w:r>
    </w:p>
    <w:p w:rsidR="00043941" w:rsidRDefault="00043941" w:rsidP="00043941">
      <w:pPr>
        <w:jc w:val="center"/>
        <w:rPr>
          <w:b/>
          <w:lang w:val="sr-Cyrl-BA"/>
        </w:rPr>
      </w:pPr>
      <w:r>
        <w:rPr>
          <w:b/>
          <w:lang w:val="sr-Cyrl-BA"/>
        </w:rPr>
        <w:t>која може бити предмет подстицаја</w:t>
      </w:r>
    </w:p>
    <w:p w:rsidR="00043941" w:rsidRDefault="00043941" w:rsidP="00043941">
      <w:pPr>
        <w:jc w:val="center"/>
        <w:rPr>
          <w:b/>
          <w:lang w:val="sr-Cyrl-BA"/>
        </w:rPr>
      </w:pPr>
      <w:r>
        <w:rPr>
          <w:b/>
          <w:lang w:val="sr-Cyrl-BA"/>
        </w:rPr>
        <w:t xml:space="preserve"> </w:t>
      </w:r>
    </w:p>
    <w:p w:rsidR="00043941" w:rsidRDefault="00043941" w:rsidP="00043941">
      <w:pPr>
        <w:numPr>
          <w:ilvl w:val="0"/>
          <w:numId w:val="3"/>
        </w:numPr>
        <w:rPr>
          <w:lang w:val="sr-Cyrl-BA"/>
        </w:rPr>
      </w:pPr>
      <w:r>
        <w:rPr>
          <w:lang w:val="sr-Cyrl-BA"/>
        </w:rPr>
        <w:t>Опрема за пастрмска рибогојилишта:</w:t>
      </w:r>
    </w:p>
    <w:p w:rsidR="00043941" w:rsidRDefault="00043941" w:rsidP="000439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ваге за вагање живе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бројачи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лежнице за пријем икре,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инкубатори за пријем икре,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цугер апарати за пријем икре,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аератори, 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оксибоксови за оксигенацију воде,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биоблокови за дегасацију воде,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сортирке за уједначавање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специјализовани камиони за транспорт живе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пристрој и алати за нарезивање и чишћење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колица за аутоматско храњење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пумпе за манипулацију и пренос живе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машине за сортирање и вагање рибе у погонима за прераду,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машине за чишћење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конвејер траке за транспорт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расхладне коморе и тунели за хлађење рибе,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машина за паковање рибе у МАП паковања – паковања у модификованој атмосфери,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егализатори за егализована паковања у МАП-у</w:t>
      </w:r>
      <w:r>
        <w:rPr>
          <w:rFonts w:ascii="Times New Roman" w:hAnsi="Times New Roman"/>
          <w:sz w:val="24"/>
          <w:szCs w:val="24"/>
          <w:lang w:val="bs-Cyrl-BA"/>
        </w:rPr>
        <w:t>,</w:t>
      </w:r>
    </w:p>
    <w:p w:rsidR="00043941" w:rsidRDefault="00043941" w:rsidP="00043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Cyrl-BA"/>
        </w:rPr>
        <w:t>доро катер.</w:t>
      </w:r>
    </w:p>
    <w:p w:rsidR="00043941" w:rsidRDefault="00043941" w:rsidP="000439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941" w:rsidRDefault="00043941" w:rsidP="0004394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 Опрема за шаранска рибогојилишта:</w:t>
      </w:r>
    </w:p>
    <w:p w:rsidR="00043941" w:rsidRDefault="00043941" w:rsidP="00043941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опрема за вјешта</w:t>
      </w:r>
      <w:r>
        <w:rPr>
          <w:rFonts w:ascii="Times New Roman" w:hAnsi="Times New Roman"/>
          <w:noProof/>
          <w:sz w:val="24"/>
          <w:szCs w:val="24"/>
          <w:lang w:val="bs-Cyrl-BA"/>
        </w:rPr>
        <w:t>ч</w:t>
      </w:r>
      <w:r>
        <w:rPr>
          <w:rFonts w:ascii="Times New Roman" w:hAnsi="Times New Roman"/>
          <w:noProof/>
          <w:sz w:val="24"/>
          <w:szCs w:val="24"/>
        </w:rPr>
        <w:t>ка мрестилишта (цугери, Вајсови апарати, филтерска опрема, пумпе, електронски мјерни инструменти...)</w:t>
      </w:r>
    </w:p>
    <w:p w:rsidR="00043941" w:rsidRDefault="00043941" w:rsidP="00043941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опрема за манипулацију рибом: мреже за излов рибе, кавези за држање рибе, мреже за заштиту од птица, сортирни столови за рибу, бројачи рибе, чамци, ванбродски и бродски мотори за чамце, хирауличне корпе за излов рибе, базени за транспорт рибе, </w:t>
      </w:r>
    </w:p>
    <w:p w:rsidR="00043941" w:rsidRDefault="00043941" w:rsidP="00043941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опрема за транспортне базене (распршивачи за кисеоник, боце за течни и гасовити кисеоник), пумпе за воду, </w:t>
      </w:r>
    </w:p>
    <w:p w:rsidR="00043941" w:rsidRDefault="00043941" w:rsidP="00043941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филтери за пречишћавање улазне и излазне воде у рибњаке, аератори, компресори,</w:t>
      </w:r>
    </w:p>
    <w:p w:rsidR="00043941" w:rsidRDefault="00043941" w:rsidP="00043941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опрема за исхрану рибе: линија за производњу пелетиране или екструдиране хране за рибе, хранилице за рибу, силоси за компоненте рибље хране и силоси за рибљу храну,</w:t>
      </w:r>
    </w:p>
    <w:p w:rsidR="00043941" w:rsidRDefault="00043941" w:rsidP="00043941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лабораторијска опрема за шаранске рибњаке,</w:t>
      </w:r>
    </w:p>
    <w:p w:rsidR="00043941" w:rsidRPr="00043941" w:rsidRDefault="00043941" w:rsidP="00043941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доро катер.</w:t>
      </w:r>
    </w:p>
    <w:p w:rsidR="00043941" w:rsidRDefault="00043941" w:rsidP="00043941">
      <w:pPr>
        <w:autoSpaceDE w:val="0"/>
        <w:autoSpaceDN w:val="0"/>
        <w:adjustRightInd w:val="0"/>
        <w:jc w:val="both"/>
        <w:rPr>
          <w:b/>
          <w:bCs/>
          <w:lang w:val="bs-Latn-BA" w:eastAsia="bs-Latn-BA"/>
        </w:rPr>
      </w:pPr>
    </w:p>
    <w:p w:rsidR="00043941" w:rsidRDefault="00043941" w:rsidP="00043941">
      <w:pPr>
        <w:widowControl w:val="0"/>
        <w:autoSpaceDE w:val="0"/>
        <w:autoSpaceDN w:val="0"/>
        <w:adjustRightInd w:val="0"/>
        <w:jc w:val="center"/>
        <w:rPr>
          <w:strike/>
          <w:sz w:val="20"/>
          <w:szCs w:val="20"/>
          <w:lang w:val="sr-Cyrl-BA"/>
        </w:rPr>
      </w:pPr>
    </w:p>
    <w:p w:rsidR="0055010B" w:rsidRDefault="0055010B"/>
    <w:sectPr w:rsidR="0055010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E3"/>
    <w:rsid w:val="00001B3D"/>
    <w:rsid w:val="00001C7E"/>
    <w:rsid w:val="000030C3"/>
    <w:rsid w:val="000034D8"/>
    <w:rsid w:val="00003635"/>
    <w:rsid w:val="00006276"/>
    <w:rsid w:val="00013DA7"/>
    <w:rsid w:val="00015940"/>
    <w:rsid w:val="00021178"/>
    <w:rsid w:val="00023A94"/>
    <w:rsid w:val="000251B2"/>
    <w:rsid w:val="0002718F"/>
    <w:rsid w:val="00027C19"/>
    <w:rsid w:val="00032561"/>
    <w:rsid w:val="000368A4"/>
    <w:rsid w:val="00040D0E"/>
    <w:rsid w:val="00043941"/>
    <w:rsid w:val="000445B5"/>
    <w:rsid w:val="00044DE6"/>
    <w:rsid w:val="0004588B"/>
    <w:rsid w:val="00045ACF"/>
    <w:rsid w:val="0005665D"/>
    <w:rsid w:val="000642A1"/>
    <w:rsid w:val="00065F7C"/>
    <w:rsid w:val="0007108C"/>
    <w:rsid w:val="00073838"/>
    <w:rsid w:val="00080D6E"/>
    <w:rsid w:val="00085715"/>
    <w:rsid w:val="00087601"/>
    <w:rsid w:val="00087FDB"/>
    <w:rsid w:val="000900EF"/>
    <w:rsid w:val="00091749"/>
    <w:rsid w:val="00094DA7"/>
    <w:rsid w:val="000973B2"/>
    <w:rsid w:val="00097900"/>
    <w:rsid w:val="000A4E3F"/>
    <w:rsid w:val="000A7A8B"/>
    <w:rsid w:val="000B2408"/>
    <w:rsid w:val="000C126B"/>
    <w:rsid w:val="000D029B"/>
    <w:rsid w:val="000D542F"/>
    <w:rsid w:val="000E263F"/>
    <w:rsid w:val="000E42BE"/>
    <w:rsid w:val="000E6186"/>
    <w:rsid w:val="000E7576"/>
    <w:rsid w:val="000F39E2"/>
    <w:rsid w:val="000F5FFC"/>
    <w:rsid w:val="00100486"/>
    <w:rsid w:val="00101CA4"/>
    <w:rsid w:val="001061A5"/>
    <w:rsid w:val="00110F39"/>
    <w:rsid w:val="00114F0D"/>
    <w:rsid w:val="00115132"/>
    <w:rsid w:val="00116AC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4A80"/>
    <w:rsid w:val="00127550"/>
    <w:rsid w:val="00127E87"/>
    <w:rsid w:val="001335A8"/>
    <w:rsid w:val="00133686"/>
    <w:rsid w:val="00134D94"/>
    <w:rsid w:val="00136443"/>
    <w:rsid w:val="00143852"/>
    <w:rsid w:val="001447AC"/>
    <w:rsid w:val="001469F8"/>
    <w:rsid w:val="00147921"/>
    <w:rsid w:val="00147D15"/>
    <w:rsid w:val="00150A15"/>
    <w:rsid w:val="0015149F"/>
    <w:rsid w:val="00152FEA"/>
    <w:rsid w:val="00157C9B"/>
    <w:rsid w:val="00160F24"/>
    <w:rsid w:val="00161ED2"/>
    <w:rsid w:val="001624AB"/>
    <w:rsid w:val="001638C4"/>
    <w:rsid w:val="001639E5"/>
    <w:rsid w:val="00164398"/>
    <w:rsid w:val="0016566A"/>
    <w:rsid w:val="00166024"/>
    <w:rsid w:val="001673D8"/>
    <w:rsid w:val="00167759"/>
    <w:rsid w:val="00170453"/>
    <w:rsid w:val="001718BC"/>
    <w:rsid w:val="0017241F"/>
    <w:rsid w:val="00172D55"/>
    <w:rsid w:val="001733BC"/>
    <w:rsid w:val="00175226"/>
    <w:rsid w:val="00175EF5"/>
    <w:rsid w:val="00176200"/>
    <w:rsid w:val="00177A51"/>
    <w:rsid w:val="001801AC"/>
    <w:rsid w:val="0018171B"/>
    <w:rsid w:val="00183184"/>
    <w:rsid w:val="001846E8"/>
    <w:rsid w:val="0018508C"/>
    <w:rsid w:val="00185115"/>
    <w:rsid w:val="00185271"/>
    <w:rsid w:val="001858BD"/>
    <w:rsid w:val="00186BC6"/>
    <w:rsid w:val="00186D92"/>
    <w:rsid w:val="00187343"/>
    <w:rsid w:val="00192375"/>
    <w:rsid w:val="001928C4"/>
    <w:rsid w:val="001939C1"/>
    <w:rsid w:val="001948A6"/>
    <w:rsid w:val="00197938"/>
    <w:rsid w:val="001A1174"/>
    <w:rsid w:val="001A288C"/>
    <w:rsid w:val="001A4E13"/>
    <w:rsid w:val="001A69DD"/>
    <w:rsid w:val="001B1778"/>
    <w:rsid w:val="001B2B56"/>
    <w:rsid w:val="001B64D3"/>
    <w:rsid w:val="001C53DE"/>
    <w:rsid w:val="001C6DDC"/>
    <w:rsid w:val="001C7D9C"/>
    <w:rsid w:val="001D1043"/>
    <w:rsid w:val="001D15AF"/>
    <w:rsid w:val="001D31A1"/>
    <w:rsid w:val="001D5909"/>
    <w:rsid w:val="001D5A99"/>
    <w:rsid w:val="001D704A"/>
    <w:rsid w:val="001D7FC5"/>
    <w:rsid w:val="001F0148"/>
    <w:rsid w:val="001F41C4"/>
    <w:rsid w:val="001F4D0F"/>
    <w:rsid w:val="00202C06"/>
    <w:rsid w:val="00203348"/>
    <w:rsid w:val="00205C9F"/>
    <w:rsid w:val="00205D77"/>
    <w:rsid w:val="00205DB3"/>
    <w:rsid w:val="0020606D"/>
    <w:rsid w:val="00207481"/>
    <w:rsid w:val="002075C4"/>
    <w:rsid w:val="00212F56"/>
    <w:rsid w:val="00213CB5"/>
    <w:rsid w:val="00215989"/>
    <w:rsid w:val="00220AFD"/>
    <w:rsid w:val="002233D3"/>
    <w:rsid w:val="00223F49"/>
    <w:rsid w:val="00227748"/>
    <w:rsid w:val="00233B84"/>
    <w:rsid w:val="002361FE"/>
    <w:rsid w:val="00243AA3"/>
    <w:rsid w:val="00250719"/>
    <w:rsid w:val="002565EE"/>
    <w:rsid w:val="00257069"/>
    <w:rsid w:val="0025723C"/>
    <w:rsid w:val="00260525"/>
    <w:rsid w:val="00262CE2"/>
    <w:rsid w:val="00262F5C"/>
    <w:rsid w:val="00264464"/>
    <w:rsid w:val="00264F99"/>
    <w:rsid w:val="00265A46"/>
    <w:rsid w:val="0027214F"/>
    <w:rsid w:val="0027600B"/>
    <w:rsid w:val="002769B0"/>
    <w:rsid w:val="00280266"/>
    <w:rsid w:val="00280C81"/>
    <w:rsid w:val="00282348"/>
    <w:rsid w:val="0028319D"/>
    <w:rsid w:val="002856C5"/>
    <w:rsid w:val="00285851"/>
    <w:rsid w:val="002870D0"/>
    <w:rsid w:val="00287AD9"/>
    <w:rsid w:val="00291202"/>
    <w:rsid w:val="00291964"/>
    <w:rsid w:val="00295449"/>
    <w:rsid w:val="00297F61"/>
    <w:rsid w:val="002A4659"/>
    <w:rsid w:val="002B107E"/>
    <w:rsid w:val="002B10D9"/>
    <w:rsid w:val="002C099A"/>
    <w:rsid w:val="002C09A4"/>
    <w:rsid w:val="002C2C8C"/>
    <w:rsid w:val="002C41BE"/>
    <w:rsid w:val="002C508F"/>
    <w:rsid w:val="002C7B05"/>
    <w:rsid w:val="002D02DF"/>
    <w:rsid w:val="002D1104"/>
    <w:rsid w:val="002D50FD"/>
    <w:rsid w:val="002D75DA"/>
    <w:rsid w:val="002D7B76"/>
    <w:rsid w:val="002D7E55"/>
    <w:rsid w:val="002E07C8"/>
    <w:rsid w:val="002E4BD6"/>
    <w:rsid w:val="002F37A9"/>
    <w:rsid w:val="002F473E"/>
    <w:rsid w:val="002F49CE"/>
    <w:rsid w:val="002F565D"/>
    <w:rsid w:val="00305857"/>
    <w:rsid w:val="003075D8"/>
    <w:rsid w:val="00307A2A"/>
    <w:rsid w:val="0031542F"/>
    <w:rsid w:val="00315BD7"/>
    <w:rsid w:val="0031750E"/>
    <w:rsid w:val="00323FFB"/>
    <w:rsid w:val="003259EA"/>
    <w:rsid w:val="00325E3C"/>
    <w:rsid w:val="00326600"/>
    <w:rsid w:val="0033023A"/>
    <w:rsid w:val="00332A75"/>
    <w:rsid w:val="00334533"/>
    <w:rsid w:val="00340FA8"/>
    <w:rsid w:val="003417B4"/>
    <w:rsid w:val="00357263"/>
    <w:rsid w:val="0036039E"/>
    <w:rsid w:val="003612B9"/>
    <w:rsid w:val="00363823"/>
    <w:rsid w:val="00363EDA"/>
    <w:rsid w:val="00370200"/>
    <w:rsid w:val="00371193"/>
    <w:rsid w:val="003728B2"/>
    <w:rsid w:val="0037319B"/>
    <w:rsid w:val="00373F1E"/>
    <w:rsid w:val="00376EB3"/>
    <w:rsid w:val="00377758"/>
    <w:rsid w:val="003818CC"/>
    <w:rsid w:val="00384222"/>
    <w:rsid w:val="00385760"/>
    <w:rsid w:val="00391883"/>
    <w:rsid w:val="00393057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C1359"/>
    <w:rsid w:val="003C4068"/>
    <w:rsid w:val="003C4FAC"/>
    <w:rsid w:val="003C554B"/>
    <w:rsid w:val="003C5854"/>
    <w:rsid w:val="003C6D9F"/>
    <w:rsid w:val="003D0857"/>
    <w:rsid w:val="003D188F"/>
    <w:rsid w:val="003D304C"/>
    <w:rsid w:val="003D431A"/>
    <w:rsid w:val="003D532D"/>
    <w:rsid w:val="003D6ED6"/>
    <w:rsid w:val="003D799D"/>
    <w:rsid w:val="003E051E"/>
    <w:rsid w:val="003E2D4A"/>
    <w:rsid w:val="003E30F4"/>
    <w:rsid w:val="003E4496"/>
    <w:rsid w:val="003E6E05"/>
    <w:rsid w:val="003F76FA"/>
    <w:rsid w:val="003F7D71"/>
    <w:rsid w:val="00401177"/>
    <w:rsid w:val="00401324"/>
    <w:rsid w:val="004013B9"/>
    <w:rsid w:val="00402180"/>
    <w:rsid w:val="004062FE"/>
    <w:rsid w:val="00415D2F"/>
    <w:rsid w:val="004214CE"/>
    <w:rsid w:val="004220E3"/>
    <w:rsid w:val="00425016"/>
    <w:rsid w:val="004262BA"/>
    <w:rsid w:val="00426489"/>
    <w:rsid w:val="00426602"/>
    <w:rsid w:val="00426655"/>
    <w:rsid w:val="004267C9"/>
    <w:rsid w:val="004357BB"/>
    <w:rsid w:val="0043729B"/>
    <w:rsid w:val="004412CE"/>
    <w:rsid w:val="00441ADF"/>
    <w:rsid w:val="00443C8B"/>
    <w:rsid w:val="0044560A"/>
    <w:rsid w:val="00445696"/>
    <w:rsid w:val="00445729"/>
    <w:rsid w:val="00447D09"/>
    <w:rsid w:val="004526F0"/>
    <w:rsid w:val="0045493C"/>
    <w:rsid w:val="00454EC5"/>
    <w:rsid w:val="00460D62"/>
    <w:rsid w:val="0046438B"/>
    <w:rsid w:val="00471AF8"/>
    <w:rsid w:val="00475DE4"/>
    <w:rsid w:val="0048050A"/>
    <w:rsid w:val="00486055"/>
    <w:rsid w:val="00493035"/>
    <w:rsid w:val="00495314"/>
    <w:rsid w:val="00495CEA"/>
    <w:rsid w:val="004A1A2A"/>
    <w:rsid w:val="004A23F5"/>
    <w:rsid w:val="004A36D3"/>
    <w:rsid w:val="004A3A41"/>
    <w:rsid w:val="004B33A8"/>
    <w:rsid w:val="004B3FAF"/>
    <w:rsid w:val="004B454D"/>
    <w:rsid w:val="004C0E63"/>
    <w:rsid w:val="004C13C1"/>
    <w:rsid w:val="004C155D"/>
    <w:rsid w:val="004C30F8"/>
    <w:rsid w:val="004C44CE"/>
    <w:rsid w:val="004D0692"/>
    <w:rsid w:val="004D0ED2"/>
    <w:rsid w:val="004D182C"/>
    <w:rsid w:val="004D1BF7"/>
    <w:rsid w:val="004D6237"/>
    <w:rsid w:val="004E19C2"/>
    <w:rsid w:val="004E3247"/>
    <w:rsid w:val="004E3A22"/>
    <w:rsid w:val="004F0376"/>
    <w:rsid w:val="004F4783"/>
    <w:rsid w:val="004F5762"/>
    <w:rsid w:val="004F5BA2"/>
    <w:rsid w:val="004F7001"/>
    <w:rsid w:val="00511CEF"/>
    <w:rsid w:val="00511E93"/>
    <w:rsid w:val="005218A7"/>
    <w:rsid w:val="00523C44"/>
    <w:rsid w:val="0052499A"/>
    <w:rsid w:val="0053185F"/>
    <w:rsid w:val="0053190F"/>
    <w:rsid w:val="00531DCB"/>
    <w:rsid w:val="0053234F"/>
    <w:rsid w:val="00534512"/>
    <w:rsid w:val="00534835"/>
    <w:rsid w:val="00542739"/>
    <w:rsid w:val="00545C18"/>
    <w:rsid w:val="00546E81"/>
    <w:rsid w:val="0055010B"/>
    <w:rsid w:val="00551FE3"/>
    <w:rsid w:val="00552495"/>
    <w:rsid w:val="0055261A"/>
    <w:rsid w:val="00552B7A"/>
    <w:rsid w:val="005537AB"/>
    <w:rsid w:val="00553AFC"/>
    <w:rsid w:val="005575BE"/>
    <w:rsid w:val="00562764"/>
    <w:rsid w:val="00564DCA"/>
    <w:rsid w:val="00574ACF"/>
    <w:rsid w:val="005756B7"/>
    <w:rsid w:val="00581AAD"/>
    <w:rsid w:val="00585630"/>
    <w:rsid w:val="00590A8F"/>
    <w:rsid w:val="005917DE"/>
    <w:rsid w:val="0059229E"/>
    <w:rsid w:val="005A1FDD"/>
    <w:rsid w:val="005A3134"/>
    <w:rsid w:val="005A341F"/>
    <w:rsid w:val="005A3F0B"/>
    <w:rsid w:val="005A55D3"/>
    <w:rsid w:val="005A59E1"/>
    <w:rsid w:val="005A5EF7"/>
    <w:rsid w:val="005A5F0D"/>
    <w:rsid w:val="005A6F74"/>
    <w:rsid w:val="005B10E2"/>
    <w:rsid w:val="005B27EF"/>
    <w:rsid w:val="005B4F15"/>
    <w:rsid w:val="005C14A4"/>
    <w:rsid w:val="005C1EC7"/>
    <w:rsid w:val="005C2D6A"/>
    <w:rsid w:val="005C43D4"/>
    <w:rsid w:val="005C7545"/>
    <w:rsid w:val="005D0657"/>
    <w:rsid w:val="005D3649"/>
    <w:rsid w:val="005D5A78"/>
    <w:rsid w:val="005D6DE6"/>
    <w:rsid w:val="005E0369"/>
    <w:rsid w:val="005E1F5F"/>
    <w:rsid w:val="005E29E1"/>
    <w:rsid w:val="005E4F69"/>
    <w:rsid w:val="005E6EF0"/>
    <w:rsid w:val="0060192C"/>
    <w:rsid w:val="00602A5C"/>
    <w:rsid w:val="00604802"/>
    <w:rsid w:val="00605A08"/>
    <w:rsid w:val="00605E1F"/>
    <w:rsid w:val="00606DB0"/>
    <w:rsid w:val="00607075"/>
    <w:rsid w:val="00607182"/>
    <w:rsid w:val="00615FC2"/>
    <w:rsid w:val="006163FD"/>
    <w:rsid w:val="00616B39"/>
    <w:rsid w:val="00623B34"/>
    <w:rsid w:val="006271B4"/>
    <w:rsid w:val="00631224"/>
    <w:rsid w:val="00634EDF"/>
    <w:rsid w:val="006367DB"/>
    <w:rsid w:val="00643FC7"/>
    <w:rsid w:val="00644306"/>
    <w:rsid w:val="00645005"/>
    <w:rsid w:val="00646396"/>
    <w:rsid w:val="00646BEB"/>
    <w:rsid w:val="006473D8"/>
    <w:rsid w:val="006539E2"/>
    <w:rsid w:val="00654980"/>
    <w:rsid w:val="00657157"/>
    <w:rsid w:val="0066172D"/>
    <w:rsid w:val="006617F0"/>
    <w:rsid w:val="00662682"/>
    <w:rsid w:val="00662AA2"/>
    <w:rsid w:val="00664F80"/>
    <w:rsid w:val="00673A7E"/>
    <w:rsid w:val="0067577C"/>
    <w:rsid w:val="00675B6F"/>
    <w:rsid w:val="00677FC6"/>
    <w:rsid w:val="00685468"/>
    <w:rsid w:val="006904B7"/>
    <w:rsid w:val="006933E1"/>
    <w:rsid w:val="00695131"/>
    <w:rsid w:val="00695AFC"/>
    <w:rsid w:val="006A0ACD"/>
    <w:rsid w:val="006A1269"/>
    <w:rsid w:val="006A1EF7"/>
    <w:rsid w:val="006A3B7F"/>
    <w:rsid w:val="006A4A51"/>
    <w:rsid w:val="006A517C"/>
    <w:rsid w:val="006A6B0A"/>
    <w:rsid w:val="006B5042"/>
    <w:rsid w:val="006B5AF0"/>
    <w:rsid w:val="006C02E5"/>
    <w:rsid w:val="006C155B"/>
    <w:rsid w:val="006C41F1"/>
    <w:rsid w:val="006C5180"/>
    <w:rsid w:val="006C78C7"/>
    <w:rsid w:val="006D09A9"/>
    <w:rsid w:val="006D2C3C"/>
    <w:rsid w:val="006D59FD"/>
    <w:rsid w:val="006D5E69"/>
    <w:rsid w:val="006D7A1E"/>
    <w:rsid w:val="006E02E8"/>
    <w:rsid w:val="006E14B1"/>
    <w:rsid w:val="006E6B31"/>
    <w:rsid w:val="006F0BA1"/>
    <w:rsid w:val="006F0ED9"/>
    <w:rsid w:val="006F2388"/>
    <w:rsid w:val="006F25F9"/>
    <w:rsid w:val="006F3FA8"/>
    <w:rsid w:val="006F5BDA"/>
    <w:rsid w:val="006F6A9C"/>
    <w:rsid w:val="006F7CE9"/>
    <w:rsid w:val="0070423E"/>
    <w:rsid w:val="00706185"/>
    <w:rsid w:val="00712B5D"/>
    <w:rsid w:val="00713AE2"/>
    <w:rsid w:val="00716205"/>
    <w:rsid w:val="00717455"/>
    <w:rsid w:val="007205F3"/>
    <w:rsid w:val="007210DE"/>
    <w:rsid w:val="00724374"/>
    <w:rsid w:val="007260A6"/>
    <w:rsid w:val="007264EC"/>
    <w:rsid w:val="007317D2"/>
    <w:rsid w:val="00734A87"/>
    <w:rsid w:val="00737362"/>
    <w:rsid w:val="00743628"/>
    <w:rsid w:val="007445C7"/>
    <w:rsid w:val="00746617"/>
    <w:rsid w:val="0074712B"/>
    <w:rsid w:val="0075229D"/>
    <w:rsid w:val="00753321"/>
    <w:rsid w:val="00754DB2"/>
    <w:rsid w:val="00761980"/>
    <w:rsid w:val="00761E57"/>
    <w:rsid w:val="00762487"/>
    <w:rsid w:val="007662BD"/>
    <w:rsid w:val="007673E2"/>
    <w:rsid w:val="00770C89"/>
    <w:rsid w:val="00775AB3"/>
    <w:rsid w:val="00777B1A"/>
    <w:rsid w:val="00780BE0"/>
    <w:rsid w:val="007810C7"/>
    <w:rsid w:val="00782C69"/>
    <w:rsid w:val="00782F89"/>
    <w:rsid w:val="0078421E"/>
    <w:rsid w:val="00784C81"/>
    <w:rsid w:val="00794756"/>
    <w:rsid w:val="0079480B"/>
    <w:rsid w:val="00797C83"/>
    <w:rsid w:val="007A0319"/>
    <w:rsid w:val="007A192F"/>
    <w:rsid w:val="007A3D27"/>
    <w:rsid w:val="007A6C79"/>
    <w:rsid w:val="007B14F5"/>
    <w:rsid w:val="007B29FF"/>
    <w:rsid w:val="007B6F93"/>
    <w:rsid w:val="007B794C"/>
    <w:rsid w:val="007B7A80"/>
    <w:rsid w:val="007C0838"/>
    <w:rsid w:val="007C1C12"/>
    <w:rsid w:val="007C45C2"/>
    <w:rsid w:val="007C6381"/>
    <w:rsid w:val="007C6DE6"/>
    <w:rsid w:val="007D45F5"/>
    <w:rsid w:val="007D5C97"/>
    <w:rsid w:val="007D6CC4"/>
    <w:rsid w:val="007E0D6D"/>
    <w:rsid w:val="007E0F9B"/>
    <w:rsid w:val="007E3B4C"/>
    <w:rsid w:val="007E3E35"/>
    <w:rsid w:val="007E42F1"/>
    <w:rsid w:val="007E6184"/>
    <w:rsid w:val="007E6613"/>
    <w:rsid w:val="007F15C3"/>
    <w:rsid w:val="007F1F11"/>
    <w:rsid w:val="007F2A0A"/>
    <w:rsid w:val="00805F8D"/>
    <w:rsid w:val="00806A0F"/>
    <w:rsid w:val="008149EB"/>
    <w:rsid w:val="00820D61"/>
    <w:rsid w:val="00821F3C"/>
    <w:rsid w:val="008241B6"/>
    <w:rsid w:val="008242EB"/>
    <w:rsid w:val="00826C1A"/>
    <w:rsid w:val="008320F5"/>
    <w:rsid w:val="00833A11"/>
    <w:rsid w:val="00836043"/>
    <w:rsid w:val="008416CF"/>
    <w:rsid w:val="00841EB0"/>
    <w:rsid w:val="00842EC3"/>
    <w:rsid w:val="008431C8"/>
    <w:rsid w:val="008444C0"/>
    <w:rsid w:val="00850C1C"/>
    <w:rsid w:val="00860770"/>
    <w:rsid w:val="008611C1"/>
    <w:rsid w:val="00870977"/>
    <w:rsid w:val="008716CD"/>
    <w:rsid w:val="00874860"/>
    <w:rsid w:val="00876132"/>
    <w:rsid w:val="00876434"/>
    <w:rsid w:val="00876913"/>
    <w:rsid w:val="00877A6A"/>
    <w:rsid w:val="008816F5"/>
    <w:rsid w:val="0088463D"/>
    <w:rsid w:val="00894B08"/>
    <w:rsid w:val="00894E5E"/>
    <w:rsid w:val="00895067"/>
    <w:rsid w:val="0089553A"/>
    <w:rsid w:val="00896883"/>
    <w:rsid w:val="008A09C4"/>
    <w:rsid w:val="008B0649"/>
    <w:rsid w:val="008B065B"/>
    <w:rsid w:val="008B0690"/>
    <w:rsid w:val="008B2383"/>
    <w:rsid w:val="008B3E05"/>
    <w:rsid w:val="008B502D"/>
    <w:rsid w:val="008B53EF"/>
    <w:rsid w:val="008B65B5"/>
    <w:rsid w:val="008B6E48"/>
    <w:rsid w:val="008B7F11"/>
    <w:rsid w:val="008C02EB"/>
    <w:rsid w:val="008C22E5"/>
    <w:rsid w:val="008C3713"/>
    <w:rsid w:val="008C5DB6"/>
    <w:rsid w:val="008C61D2"/>
    <w:rsid w:val="008C6FE6"/>
    <w:rsid w:val="008C7922"/>
    <w:rsid w:val="008C7E16"/>
    <w:rsid w:val="008D2517"/>
    <w:rsid w:val="008D26E6"/>
    <w:rsid w:val="008D2D58"/>
    <w:rsid w:val="008D3CE3"/>
    <w:rsid w:val="008D529F"/>
    <w:rsid w:val="008D61E5"/>
    <w:rsid w:val="008D709B"/>
    <w:rsid w:val="008E0F98"/>
    <w:rsid w:val="008E21C1"/>
    <w:rsid w:val="008E696B"/>
    <w:rsid w:val="008E6EAF"/>
    <w:rsid w:val="008F15F3"/>
    <w:rsid w:val="008F6046"/>
    <w:rsid w:val="009005DA"/>
    <w:rsid w:val="00905CBA"/>
    <w:rsid w:val="009063DC"/>
    <w:rsid w:val="00912BC4"/>
    <w:rsid w:val="009178A0"/>
    <w:rsid w:val="00917953"/>
    <w:rsid w:val="0092683A"/>
    <w:rsid w:val="00935841"/>
    <w:rsid w:val="00936048"/>
    <w:rsid w:val="00937697"/>
    <w:rsid w:val="0094413C"/>
    <w:rsid w:val="009455A6"/>
    <w:rsid w:val="009514B2"/>
    <w:rsid w:val="00952841"/>
    <w:rsid w:val="00953E7A"/>
    <w:rsid w:val="00956494"/>
    <w:rsid w:val="00957854"/>
    <w:rsid w:val="00961A98"/>
    <w:rsid w:val="0096320B"/>
    <w:rsid w:val="00964073"/>
    <w:rsid w:val="009661DF"/>
    <w:rsid w:val="0096647D"/>
    <w:rsid w:val="009704DD"/>
    <w:rsid w:val="00971166"/>
    <w:rsid w:val="00972E3A"/>
    <w:rsid w:val="00974907"/>
    <w:rsid w:val="00975362"/>
    <w:rsid w:val="009852C9"/>
    <w:rsid w:val="009865EB"/>
    <w:rsid w:val="009910C0"/>
    <w:rsid w:val="009949FD"/>
    <w:rsid w:val="00994BEA"/>
    <w:rsid w:val="009A1F40"/>
    <w:rsid w:val="009C0066"/>
    <w:rsid w:val="009C0A1F"/>
    <w:rsid w:val="009C6343"/>
    <w:rsid w:val="009D1327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B0D"/>
    <w:rsid w:val="009E7A36"/>
    <w:rsid w:val="009E7AF0"/>
    <w:rsid w:val="009F0CBD"/>
    <w:rsid w:val="009F123F"/>
    <w:rsid w:val="00A022A5"/>
    <w:rsid w:val="00A03221"/>
    <w:rsid w:val="00A042C9"/>
    <w:rsid w:val="00A0466E"/>
    <w:rsid w:val="00A054BC"/>
    <w:rsid w:val="00A05EC2"/>
    <w:rsid w:val="00A07FD9"/>
    <w:rsid w:val="00A10205"/>
    <w:rsid w:val="00A11755"/>
    <w:rsid w:val="00A1186F"/>
    <w:rsid w:val="00A12905"/>
    <w:rsid w:val="00A136FC"/>
    <w:rsid w:val="00A13BBB"/>
    <w:rsid w:val="00A14D44"/>
    <w:rsid w:val="00A14FD2"/>
    <w:rsid w:val="00A23905"/>
    <w:rsid w:val="00A24235"/>
    <w:rsid w:val="00A24C4E"/>
    <w:rsid w:val="00A274ED"/>
    <w:rsid w:val="00A35FA8"/>
    <w:rsid w:val="00A40C31"/>
    <w:rsid w:val="00A42A66"/>
    <w:rsid w:val="00A43218"/>
    <w:rsid w:val="00A43C7D"/>
    <w:rsid w:val="00A46881"/>
    <w:rsid w:val="00A543CB"/>
    <w:rsid w:val="00A56474"/>
    <w:rsid w:val="00A5657E"/>
    <w:rsid w:val="00A57607"/>
    <w:rsid w:val="00A577DC"/>
    <w:rsid w:val="00A61468"/>
    <w:rsid w:val="00A66F80"/>
    <w:rsid w:val="00A6747C"/>
    <w:rsid w:val="00A7071A"/>
    <w:rsid w:val="00A71186"/>
    <w:rsid w:val="00A75EC3"/>
    <w:rsid w:val="00A8455D"/>
    <w:rsid w:val="00A85ABE"/>
    <w:rsid w:val="00A87291"/>
    <w:rsid w:val="00A872C4"/>
    <w:rsid w:val="00A87E02"/>
    <w:rsid w:val="00A92C2D"/>
    <w:rsid w:val="00A934C7"/>
    <w:rsid w:val="00A977F9"/>
    <w:rsid w:val="00AA0280"/>
    <w:rsid w:val="00AA0E7B"/>
    <w:rsid w:val="00AA604A"/>
    <w:rsid w:val="00AB610B"/>
    <w:rsid w:val="00AB6D93"/>
    <w:rsid w:val="00AC1F1A"/>
    <w:rsid w:val="00AC354F"/>
    <w:rsid w:val="00AC4427"/>
    <w:rsid w:val="00AC48F2"/>
    <w:rsid w:val="00AC676B"/>
    <w:rsid w:val="00AD0FAA"/>
    <w:rsid w:val="00AD2950"/>
    <w:rsid w:val="00AD4761"/>
    <w:rsid w:val="00AD4B47"/>
    <w:rsid w:val="00AD5ADE"/>
    <w:rsid w:val="00AE3367"/>
    <w:rsid w:val="00AE33C7"/>
    <w:rsid w:val="00AE51EE"/>
    <w:rsid w:val="00AF2480"/>
    <w:rsid w:val="00AF2A9A"/>
    <w:rsid w:val="00AF6394"/>
    <w:rsid w:val="00B00F7F"/>
    <w:rsid w:val="00B01775"/>
    <w:rsid w:val="00B021C5"/>
    <w:rsid w:val="00B022D1"/>
    <w:rsid w:val="00B0327E"/>
    <w:rsid w:val="00B03F83"/>
    <w:rsid w:val="00B05C32"/>
    <w:rsid w:val="00B1235B"/>
    <w:rsid w:val="00B16217"/>
    <w:rsid w:val="00B17B6C"/>
    <w:rsid w:val="00B20294"/>
    <w:rsid w:val="00B21CF2"/>
    <w:rsid w:val="00B244A8"/>
    <w:rsid w:val="00B24658"/>
    <w:rsid w:val="00B25FDD"/>
    <w:rsid w:val="00B264CB"/>
    <w:rsid w:val="00B273EF"/>
    <w:rsid w:val="00B30FFE"/>
    <w:rsid w:val="00B3336A"/>
    <w:rsid w:val="00B3337D"/>
    <w:rsid w:val="00B346B7"/>
    <w:rsid w:val="00B351CE"/>
    <w:rsid w:val="00B35CE7"/>
    <w:rsid w:val="00B363B9"/>
    <w:rsid w:val="00B40189"/>
    <w:rsid w:val="00B40916"/>
    <w:rsid w:val="00B42B31"/>
    <w:rsid w:val="00B4389F"/>
    <w:rsid w:val="00B44EBF"/>
    <w:rsid w:val="00B473B9"/>
    <w:rsid w:val="00B53CE0"/>
    <w:rsid w:val="00B56A47"/>
    <w:rsid w:val="00B6100B"/>
    <w:rsid w:val="00B6196D"/>
    <w:rsid w:val="00B6362D"/>
    <w:rsid w:val="00B6500B"/>
    <w:rsid w:val="00B65475"/>
    <w:rsid w:val="00B6560F"/>
    <w:rsid w:val="00B73EA6"/>
    <w:rsid w:val="00B74233"/>
    <w:rsid w:val="00B746D4"/>
    <w:rsid w:val="00B8333E"/>
    <w:rsid w:val="00B878C4"/>
    <w:rsid w:val="00B90009"/>
    <w:rsid w:val="00B90893"/>
    <w:rsid w:val="00B9146D"/>
    <w:rsid w:val="00B91ECF"/>
    <w:rsid w:val="00B95F53"/>
    <w:rsid w:val="00B968DD"/>
    <w:rsid w:val="00B97A90"/>
    <w:rsid w:val="00BA0123"/>
    <w:rsid w:val="00BA7A2C"/>
    <w:rsid w:val="00BB2DFA"/>
    <w:rsid w:val="00BB500C"/>
    <w:rsid w:val="00BB5121"/>
    <w:rsid w:val="00BB63D7"/>
    <w:rsid w:val="00BB66D8"/>
    <w:rsid w:val="00BB6E38"/>
    <w:rsid w:val="00BB7406"/>
    <w:rsid w:val="00BC15D3"/>
    <w:rsid w:val="00BC1998"/>
    <w:rsid w:val="00BC356C"/>
    <w:rsid w:val="00BC75FE"/>
    <w:rsid w:val="00BD0199"/>
    <w:rsid w:val="00BD039B"/>
    <w:rsid w:val="00BD16D6"/>
    <w:rsid w:val="00BD1F0E"/>
    <w:rsid w:val="00BD4762"/>
    <w:rsid w:val="00BD4B4A"/>
    <w:rsid w:val="00BD7CA9"/>
    <w:rsid w:val="00BE09F6"/>
    <w:rsid w:val="00BE15F7"/>
    <w:rsid w:val="00BE17E4"/>
    <w:rsid w:val="00BE1E75"/>
    <w:rsid w:val="00BE2183"/>
    <w:rsid w:val="00BE558E"/>
    <w:rsid w:val="00BF11E2"/>
    <w:rsid w:val="00BF1972"/>
    <w:rsid w:val="00BF1B23"/>
    <w:rsid w:val="00C01746"/>
    <w:rsid w:val="00C057A9"/>
    <w:rsid w:val="00C06AD0"/>
    <w:rsid w:val="00C11D14"/>
    <w:rsid w:val="00C13154"/>
    <w:rsid w:val="00C13CCD"/>
    <w:rsid w:val="00C1427D"/>
    <w:rsid w:val="00C21399"/>
    <w:rsid w:val="00C21B5D"/>
    <w:rsid w:val="00C2575D"/>
    <w:rsid w:val="00C2782C"/>
    <w:rsid w:val="00C31074"/>
    <w:rsid w:val="00C31F78"/>
    <w:rsid w:val="00C33D96"/>
    <w:rsid w:val="00C3442F"/>
    <w:rsid w:val="00C34F4D"/>
    <w:rsid w:val="00C40AD2"/>
    <w:rsid w:val="00C40AD3"/>
    <w:rsid w:val="00C41528"/>
    <w:rsid w:val="00C47A16"/>
    <w:rsid w:val="00C502AF"/>
    <w:rsid w:val="00C5071F"/>
    <w:rsid w:val="00C540F1"/>
    <w:rsid w:val="00C55C7D"/>
    <w:rsid w:val="00C56512"/>
    <w:rsid w:val="00C5711A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41AC"/>
    <w:rsid w:val="00C80BD6"/>
    <w:rsid w:val="00C80F07"/>
    <w:rsid w:val="00C81AA8"/>
    <w:rsid w:val="00C83645"/>
    <w:rsid w:val="00C86260"/>
    <w:rsid w:val="00C93324"/>
    <w:rsid w:val="00CA0861"/>
    <w:rsid w:val="00CA0986"/>
    <w:rsid w:val="00CA4AE3"/>
    <w:rsid w:val="00CB0664"/>
    <w:rsid w:val="00CB1B1A"/>
    <w:rsid w:val="00CB3247"/>
    <w:rsid w:val="00CB4305"/>
    <w:rsid w:val="00CB5D8E"/>
    <w:rsid w:val="00CC01F5"/>
    <w:rsid w:val="00CC47F8"/>
    <w:rsid w:val="00CC5814"/>
    <w:rsid w:val="00CC5AE1"/>
    <w:rsid w:val="00CC5C98"/>
    <w:rsid w:val="00CC7B27"/>
    <w:rsid w:val="00CD21ED"/>
    <w:rsid w:val="00CD2828"/>
    <w:rsid w:val="00CD359C"/>
    <w:rsid w:val="00CE0769"/>
    <w:rsid w:val="00CE0911"/>
    <w:rsid w:val="00CE279C"/>
    <w:rsid w:val="00CE2B6F"/>
    <w:rsid w:val="00CE2C2B"/>
    <w:rsid w:val="00CE5003"/>
    <w:rsid w:val="00CE7BAF"/>
    <w:rsid w:val="00CF16B5"/>
    <w:rsid w:val="00CF21C6"/>
    <w:rsid w:val="00CF6DF6"/>
    <w:rsid w:val="00CF71E5"/>
    <w:rsid w:val="00CF73B7"/>
    <w:rsid w:val="00D01903"/>
    <w:rsid w:val="00D02E79"/>
    <w:rsid w:val="00D03547"/>
    <w:rsid w:val="00D03922"/>
    <w:rsid w:val="00D03DB2"/>
    <w:rsid w:val="00D20A30"/>
    <w:rsid w:val="00D20C43"/>
    <w:rsid w:val="00D23A88"/>
    <w:rsid w:val="00D2576F"/>
    <w:rsid w:val="00D2736E"/>
    <w:rsid w:val="00D3033F"/>
    <w:rsid w:val="00D30597"/>
    <w:rsid w:val="00D3222D"/>
    <w:rsid w:val="00D32E58"/>
    <w:rsid w:val="00D330C3"/>
    <w:rsid w:val="00D35B2B"/>
    <w:rsid w:val="00D36845"/>
    <w:rsid w:val="00D4320F"/>
    <w:rsid w:val="00D4425F"/>
    <w:rsid w:val="00D444E6"/>
    <w:rsid w:val="00D467AD"/>
    <w:rsid w:val="00D504CF"/>
    <w:rsid w:val="00D540CC"/>
    <w:rsid w:val="00D55C65"/>
    <w:rsid w:val="00D561FC"/>
    <w:rsid w:val="00D57119"/>
    <w:rsid w:val="00D613FE"/>
    <w:rsid w:val="00D62E53"/>
    <w:rsid w:val="00D63F96"/>
    <w:rsid w:val="00D65751"/>
    <w:rsid w:val="00D6629F"/>
    <w:rsid w:val="00D7583F"/>
    <w:rsid w:val="00D8040B"/>
    <w:rsid w:val="00D84A0E"/>
    <w:rsid w:val="00D862F0"/>
    <w:rsid w:val="00D86F69"/>
    <w:rsid w:val="00D90A1B"/>
    <w:rsid w:val="00D96765"/>
    <w:rsid w:val="00D96972"/>
    <w:rsid w:val="00DA3269"/>
    <w:rsid w:val="00DA3FB9"/>
    <w:rsid w:val="00DA5114"/>
    <w:rsid w:val="00DA54BC"/>
    <w:rsid w:val="00DB54BF"/>
    <w:rsid w:val="00DB60F3"/>
    <w:rsid w:val="00DB78EF"/>
    <w:rsid w:val="00DC206B"/>
    <w:rsid w:val="00DD1107"/>
    <w:rsid w:val="00DD53E0"/>
    <w:rsid w:val="00DD5C58"/>
    <w:rsid w:val="00DE1B79"/>
    <w:rsid w:val="00DE3731"/>
    <w:rsid w:val="00DF35C5"/>
    <w:rsid w:val="00DF37CF"/>
    <w:rsid w:val="00DF4C7B"/>
    <w:rsid w:val="00DF511D"/>
    <w:rsid w:val="00E00D79"/>
    <w:rsid w:val="00E0115C"/>
    <w:rsid w:val="00E07077"/>
    <w:rsid w:val="00E12E74"/>
    <w:rsid w:val="00E1406A"/>
    <w:rsid w:val="00E15059"/>
    <w:rsid w:val="00E160E3"/>
    <w:rsid w:val="00E2040C"/>
    <w:rsid w:val="00E235E3"/>
    <w:rsid w:val="00E23985"/>
    <w:rsid w:val="00E23D6B"/>
    <w:rsid w:val="00E24F34"/>
    <w:rsid w:val="00E3494C"/>
    <w:rsid w:val="00E364DC"/>
    <w:rsid w:val="00E4008F"/>
    <w:rsid w:val="00E40333"/>
    <w:rsid w:val="00E4040B"/>
    <w:rsid w:val="00E41201"/>
    <w:rsid w:val="00E44EBA"/>
    <w:rsid w:val="00E45566"/>
    <w:rsid w:val="00E47C86"/>
    <w:rsid w:val="00E51710"/>
    <w:rsid w:val="00E54BA9"/>
    <w:rsid w:val="00E554AB"/>
    <w:rsid w:val="00E55D37"/>
    <w:rsid w:val="00E5706B"/>
    <w:rsid w:val="00E602C2"/>
    <w:rsid w:val="00E60A5F"/>
    <w:rsid w:val="00E63709"/>
    <w:rsid w:val="00E63790"/>
    <w:rsid w:val="00E65332"/>
    <w:rsid w:val="00E65498"/>
    <w:rsid w:val="00E65C48"/>
    <w:rsid w:val="00E669EE"/>
    <w:rsid w:val="00E70C48"/>
    <w:rsid w:val="00E72FA6"/>
    <w:rsid w:val="00E80E1E"/>
    <w:rsid w:val="00E81B20"/>
    <w:rsid w:val="00E827C3"/>
    <w:rsid w:val="00E8414F"/>
    <w:rsid w:val="00E86EFF"/>
    <w:rsid w:val="00E934FC"/>
    <w:rsid w:val="00E93D28"/>
    <w:rsid w:val="00E941FB"/>
    <w:rsid w:val="00E9717D"/>
    <w:rsid w:val="00E971B5"/>
    <w:rsid w:val="00E97A67"/>
    <w:rsid w:val="00EA05B6"/>
    <w:rsid w:val="00EA201F"/>
    <w:rsid w:val="00EA4BFE"/>
    <w:rsid w:val="00EA7958"/>
    <w:rsid w:val="00EB1273"/>
    <w:rsid w:val="00EB6FF0"/>
    <w:rsid w:val="00EC2AAF"/>
    <w:rsid w:val="00EC37A7"/>
    <w:rsid w:val="00EC380C"/>
    <w:rsid w:val="00EC4E80"/>
    <w:rsid w:val="00EC7DC3"/>
    <w:rsid w:val="00EC7FA8"/>
    <w:rsid w:val="00ED6A4A"/>
    <w:rsid w:val="00ED70F4"/>
    <w:rsid w:val="00ED7681"/>
    <w:rsid w:val="00ED7CD8"/>
    <w:rsid w:val="00EE20B6"/>
    <w:rsid w:val="00EE23D4"/>
    <w:rsid w:val="00EE2704"/>
    <w:rsid w:val="00EF3586"/>
    <w:rsid w:val="00EF4B09"/>
    <w:rsid w:val="00EF6794"/>
    <w:rsid w:val="00F01EF8"/>
    <w:rsid w:val="00F02BD5"/>
    <w:rsid w:val="00F10772"/>
    <w:rsid w:val="00F14012"/>
    <w:rsid w:val="00F144BA"/>
    <w:rsid w:val="00F14DD2"/>
    <w:rsid w:val="00F15DC8"/>
    <w:rsid w:val="00F217DF"/>
    <w:rsid w:val="00F25175"/>
    <w:rsid w:val="00F45A48"/>
    <w:rsid w:val="00F4626F"/>
    <w:rsid w:val="00F561F6"/>
    <w:rsid w:val="00F60F52"/>
    <w:rsid w:val="00F64C73"/>
    <w:rsid w:val="00F654D8"/>
    <w:rsid w:val="00F753A2"/>
    <w:rsid w:val="00F75A5F"/>
    <w:rsid w:val="00F76B5C"/>
    <w:rsid w:val="00F80699"/>
    <w:rsid w:val="00F81AB9"/>
    <w:rsid w:val="00F84830"/>
    <w:rsid w:val="00F848F7"/>
    <w:rsid w:val="00F84D7C"/>
    <w:rsid w:val="00F873C7"/>
    <w:rsid w:val="00F91F45"/>
    <w:rsid w:val="00F93307"/>
    <w:rsid w:val="00F93AD4"/>
    <w:rsid w:val="00F94C5A"/>
    <w:rsid w:val="00F96296"/>
    <w:rsid w:val="00F9746C"/>
    <w:rsid w:val="00FA4963"/>
    <w:rsid w:val="00FA56FA"/>
    <w:rsid w:val="00FB0677"/>
    <w:rsid w:val="00FB2417"/>
    <w:rsid w:val="00FB2979"/>
    <w:rsid w:val="00FC1397"/>
    <w:rsid w:val="00FC2A5E"/>
    <w:rsid w:val="00FC32F6"/>
    <w:rsid w:val="00FC37E8"/>
    <w:rsid w:val="00FC7DA0"/>
    <w:rsid w:val="00FC7E79"/>
    <w:rsid w:val="00FD3232"/>
    <w:rsid w:val="00FD397B"/>
    <w:rsid w:val="00FD698D"/>
    <w:rsid w:val="00FE6924"/>
    <w:rsid w:val="00FF2F3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3731"/>
  <w15:chartTrackingRefBased/>
  <w15:docId w15:val="{34BE5EF9-6A1C-4BB5-9047-C017B983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941"/>
    <w:pPr>
      <w:keepNext/>
      <w:outlineLvl w:val="0"/>
    </w:pPr>
    <w:rPr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941"/>
    <w:pPr>
      <w:keepNext/>
      <w:jc w:val="center"/>
      <w:outlineLvl w:val="1"/>
    </w:pPr>
    <w:rPr>
      <w:b/>
      <w:bCs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941"/>
    <w:pPr>
      <w:keepNext/>
      <w:ind w:firstLine="720"/>
      <w:jc w:val="both"/>
      <w:outlineLvl w:val="2"/>
    </w:pPr>
    <w:rPr>
      <w:b/>
      <w:bCs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9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9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941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941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941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941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941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941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941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94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94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94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94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94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941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04394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43941"/>
    <w:rPr>
      <w:color w:val="800080"/>
      <w:u w:val="single"/>
    </w:rPr>
  </w:style>
  <w:style w:type="character" w:styleId="Emphasis">
    <w:name w:val="Emphasis"/>
    <w:uiPriority w:val="20"/>
    <w:qFormat/>
    <w:rsid w:val="00043941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Normal"/>
    <w:semiHidden/>
    <w:rsid w:val="00043941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semiHidden/>
    <w:unhideWhenUsed/>
    <w:rsid w:val="00043941"/>
    <w:pPr>
      <w:spacing w:before="100" w:beforeAutospacing="1" w:after="100" w:afterAutospacing="1"/>
    </w:pPr>
    <w:rPr>
      <w:lang w:val="en-GB" w:eastAsia="en-GB"/>
    </w:rPr>
  </w:style>
  <w:style w:type="paragraph" w:styleId="CommentText">
    <w:name w:val="annotation text"/>
    <w:basedOn w:val="Normal"/>
    <w:link w:val="CommentTextChar"/>
    <w:semiHidden/>
    <w:unhideWhenUsed/>
    <w:rsid w:val="00043941"/>
    <w:rPr>
      <w:rFonts w:ascii="Calibri" w:hAnsi="Calibri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43941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043941"/>
    <w:pPr>
      <w:tabs>
        <w:tab w:val="center" w:pos="4320"/>
        <w:tab w:val="right" w:pos="8640"/>
      </w:tabs>
    </w:pPr>
    <w:rPr>
      <w:rFonts w:ascii="Calibri" w:hAnsi="Calibri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43941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043941"/>
    <w:pPr>
      <w:tabs>
        <w:tab w:val="center" w:pos="4320"/>
        <w:tab w:val="right" w:pos="8640"/>
      </w:tabs>
    </w:pPr>
    <w:rPr>
      <w:rFonts w:ascii="Calibri" w:hAnsi="Calibri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43941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3941"/>
    <w:pPr>
      <w:spacing w:after="160"/>
    </w:pPr>
    <w:rPr>
      <w:rFonts w:ascii="Calibri" w:hAnsi="Calibri"/>
      <w:b/>
      <w:bCs/>
      <w:color w:val="C0504D"/>
      <w:spacing w:val="10"/>
      <w:sz w:val="16"/>
      <w:szCs w:val="16"/>
      <w:lang w:val="bs-Latn-B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941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941"/>
    <w:rPr>
      <w:rFonts w:ascii="Arial" w:eastAsia="Times New Roman" w:hAnsi="Arial" w:cs="Times New Roman"/>
      <w:sz w:val="20"/>
      <w:szCs w:val="20"/>
      <w:lang w:eastAsia="x-none"/>
    </w:rPr>
  </w:style>
  <w:style w:type="paragraph" w:styleId="List">
    <w:name w:val="List"/>
    <w:basedOn w:val="Normal"/>
    <w:semiHidden/>
    <w:unhideWhenUsed/>
    <w:rsid w:val="00043941"/>
    <w:pPr>
      <w:ind w:left="360" w:hanging="360"/>
    </w:pPr>
    <w:rPr>
      <w:lang w:val="en-GB" w:eastAsia="sr-Cyrl-RS"/>
    </w:rPr>
  </w:style>
  <w:style w:type="paragraph" w:styleId="List2">
    <w:name w:val="List 2"/>
    <w:basedOn w:val="Normal"/>
    <w:semiHidden/>
    <w:unhideWhenUsed/>
    <w:rsid w:val="00043941"/>
    <w:pPr>
      <w:ind w:left="720" w:hanging="360"/>
    </w:pPr>
    <w:rPr>
      <w:lang w:val="en-GB" w:eastAsia="sr-Cyrl-RS"/>
    </w:rPr>
  </w:style>
  <w:style w:type="paragraph" w:styleId="ListBullet2">
    <w:name w:val="List Bullet 2"/>
    <w:basedOn w:val="Normal"/>
    <w:semiHidden/>
    <w:unhideWhenUsed/>
    <w:rsid w:val="00043941"/>
    <w:pPr>
      <w:tabs>
        <w:tab w:val="num" w:pos="720"/>
      </w:tabs>
      <w:ind w:left="720" w:hanging="360"/>
    </w:pPr>
    <w:rPr>
      <w:lang w:val="en-GB" w:eastAsia="sr-Cyrl-RS"/>
    </w:rPr>
  </w:style>
  <w:style w:type="paragraph" w:styleId="Title">
    <w:name w:val="Title"/>
    <w:basedOn w:val="Normal"/>
    <w:link w:val="TitleChar"/>
    <w:uiPriority w:val="10"/>
    <w:qFormat/>
    <w:rsid w:val="00043941"/>
    <w:pPr>
      <w:jc w:val="center"/>
    </w:pPr>
    <w:rPr>
      <w:b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43941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BodyText">
    <w:name w:val="Body Text"/>
    <w:basedOn w:val="Normal"/>
    <w:link w:val="BodyTextChar"/>
    <w:semiHidden/>
    <w:unhideWhenUsed/>
    <w:rsid w:val="00043941"/>
    <w:pPr>
      <w:spacing w:after="120"/>
    </w:pPr>
    <w:rPr>
      <w:rFonts w:ascii="Arial" w:hAnsi="Arial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043941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043941"/>
    <w:pPr>
      <w:spacing w:after="120"/>
      <w:ind w:left="360"/>
    </w:pPr>
    <w:rPr>
      <w:rFonts w:ascii="Calibri" w:hAnsi="Calibri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941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043941"/>
    <w:pPr>
      <w:spacing w:after="120"/>
      <w:ind w:left="720"/>
    </w:pPr>
    <w:rPr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94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04394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43941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043941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4394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43941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43941"/>
    <w:rPr>
      <w:rFonts w:ascii="Calibri" w:hAnsi="Calibri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043941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043941"/>
    <w:pPr>
      <w:jc w:val="both"/>
    </w:pPr>
    <w:rPr>
      <w:rFonts w:ascii="Calibri" w:hAnsi="Calibri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043941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043941"/>
    <w:pPr>
      <w:jc w:val="both"/>
    </w:pPr>
    <w:rPr>
      <w:rFonts w:ascii="Calibri" w:hAnsi="Calibri"/>
      <w:b/>
      <w:color w:val="FF0000"/>
      <w:sz w:val="20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043941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043941"/>
    <w:pPr>
      <w:ind w:left="720"/>
      <w:jc w:val="both"/>
    </w:pPr>
    <w:rPr>
      <w:rFonts w:ascii="Calibri" w:hAnsi="Calibri"/>
      <w:sz w:val="22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3941"/>
    <w:rPr>
      <w:rFonts w:ascii="Calibri" w:eastAsia="Times New Roman" w:hAnsi="Calibri" w:cs="Times New Roman"/>
      <w:szCs w:val="20"/>
      <w:lang w:val="sr-Cyrl-CS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3941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39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"/>
    <w:semiHidden/>
    <w:unhideWhenUsed/>
    <w:rsid w:val="0004394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439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941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941"/>
    <w:rPr>
      <w:rFonts w:ascii="Calibri" w:eastAsia="Calibri" w:hAnsi="Calibri" w:cs="Times New Roman"/>
      <w:szCs w:val="21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941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941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9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4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oSpacingChar">
    <w:name w:val="No Spacing Char"/>
    <w:link w:val="NoSpacing"/>
    <w:uiPriority w:val="1"/>
    <w:locked/>
    <w:rsid w:val="00043941"/>
    <w:rPr>
      <w:lang w:val="sr-Latn-BA" w:eastAsia="sr-Latn-BA"/>
    </w:rPr>
  </w:style>
  <w:style w:type="paragraph" w:styleId="NoSpacing">
    <w:name w:val="No Spacing"/>
    <w:link w:val="NoSpacingChar"/>
    <w:uiPriority w:val="1"/>
    <w:qFormat/>
    <w:rsid w:val="00043941"/>
    <w:pPr>
      <w:widowControl w:val="0"/>
      <w:autoSpaceDE w:val="0"/>
      <w:autoSpaceDN w:val="0"/>
      <w:adjustRightInd w:val="0"/>
      <w:spacing w:after="0" w:line="240" w:lineRule="auto"/>
    </w:pPr>
    <w:rPr>
      <w:lang w:val="sr-Latn-BA" w:eastAsia="sr-Latn-BA"/>
    </w:rPr>
  </w:style>
  <w:style w:type="paragraph" w:styleId="Revision">
    <w:name w:val="Revision"/>
    <w:uiPriority w:val="99"/>
    <w:semiHidden/>
    <w:rsid w:val="00043941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0439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Cyrl-BA"/>
    </w:rPr>
  </w:style>
  <w:style w:type="paragraph" w:styleId="Quote">
    <w:name w:val="Quote"/>
    <w:basedOn w:val="Normal"/>
    <w:next w:val="Normal"/>
    <w:link w:val="QuoteChar"/>
    <w:uiPriority w:val="29"/>
    <w:qFormat/>
    <w:rsid w:val="00043941"/>
    <w:rPr>
      <w:rFonts w:ascii="Calibri" w:hAnsi="Calibri"/>
      <w:i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043941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941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941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3941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semiHidden/>
    <w:locked/>
    <w:rsid w:val="00043941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semiHidden/>
    <w:rsid w:val="00043941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semiHidden/>
    <w:rsid w:val="00043941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semiHidden/>
    <w:rsid w:val="00043941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semiHidden/>
    <w:rsid w:val="00043941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semiHidden/>
    <w:rsid w:val="00043941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semiHidden/>
    <w:rsid w:val="00043941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semiHidden/>
    <w:rsid w:val="00043941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semiHidden/>
    <w:rsid w:val="00043941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semiHidden/>
    <w:rsid w:val="00043941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semiHidden/>
    <w:rsid w:val="00043941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semiHidden/>
    <w:rsid w:val="00043941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semiHidden/>
    <w:rsid w:val="00043941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semiHidden/>
    <w:rsid w:val="00043941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semiHidden/>
    <w:rsid w:val="000439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semiHidden/>
    <w:rsid w:val="00043941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semiHidden/>
    <w:rsid w:val="00043941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semiHidden/>
    <w:rsid w:val="00043941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semiHidden/>
    <w:rsid w:val="00043941"/>
    <w:pPr>
      <w:keepNext/>
    </w:pPr>
  </w:style>
  <w:style w:type="character" w:styleId="CommentReference">
    <w:name w:val="annotation reference"/>
    <w:uiPriority w:val="99"/>
    <w:semiHidden/>
    <w:unhideWhenUsed/>
    <w:rsid w:val="00043941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043941"/>
    <w:rPr>
      <w:vertAlign w:val="superscript"/>
    </w:rPr>
  </w:style>
  <w:style w:type="character" w:styleId="SubtleEmphasis">
    <w:name w:val="Subtle Emphasis"/>
    <w:uiPriority w:val="19"/>
    <w:qFormat/>
    <w:rsid w:val="00043941"/>
    <w:rPr>
      <w:i/>
      <w:iCs w:val="0"/>
      <w:color w:val="5A5A5A"/>
    </w:rPr>
  </w:style>
  <w:style w:type="character" w:styleId="IntenseEmphasis">
    <w:name w:val="Intense Emphasis"/>
    <w:uiPriority w:val="21"/>
    <w:qFormat/>
    <w:rsid w:val="00043941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04394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43941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04394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043941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043941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043941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043941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043941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043941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043941"/>
  </w:style>
  <w:style w:type="character" w:customStyle="1" w:styleId="BodyTextFirstIndent2Char1">
    <w:name w:val="Body Text First Indent 2 Char1"/>
    <w:uiPriority w:val="99"/>
    <w:semiHidden/>
    <w:rsid w:val="00043941"/>
  </w:style>
  <w:style w:type="character" w:customStyle="1" w:styleId="NoteHeadingChar1">
    <w:name w:val="Note Heading Char1"/>
    <w:uiPriority w:val="99"/>
    <w:semiHidden/>
    <w:rsid w:val="00043941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043941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043941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043941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043941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0439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043941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0439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04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043941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uiPriority w:val="5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043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F825BA62D8D49B1F01721B04809F9" ma:contentTypeVersion="1" ma:contentTypeDescription="Create a new document." ma:contentTypeScope="" ma:versionID="f11246d3fea560d8608c7d3e89761f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309610-0670-4E04-A6CC-109DB84D9247}"/>
</file>

<file path=customXml/itemProps2.xml><?xml version="1.0" encoding="utf-8"?>
<ds:datastoreItem xmlns:ds="http://schemas.openxmlformats.org/officeDocument/2006/customXml" ds:itemID="{4AD15CF6-1F70-44A9-BFBE-CA24951D7090}"/>
</file>

<file path=customXml/itemProps3.xml><?xml version="1.0" encoding="utf-8"?>
<ds:datastoreItem xmlns:ds="http://schemas.openxmlformats.org/officeDocument/2006/customXml" ds:itemID="{2B56328F-1053-4085-9433-5D98DE1E3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2912</Words>
  <Characters>16602</Characters>
  <Application>Microsoft Office Word</Application>
  <DocSecurity>0</DocSecurity>
  <Lines>138</Lines>
  <Paragraphs>38</Paragraphs>
  <ScaleCrop>false</ScaleCrop>
  <Company/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9ef79c85-8010-4982-830d-58ab74d97c69#Мјере 2021#OBRASCI _kapitalne2021</dc:title>
  <dc:subject/>
  <dc:creator>Nevenka Siljegovic</dc:creator>
  <cp:keywords/>
  <dc:description/>
  <cp:lastModifiedBy>Nevenka Siljegovic</cp:lastModifiedBy>
  <cp:revision>4</cp:revision>
  <dcterms:created xsi:type="dcterms:W3CDTF">2021-02-24T10:10:00Z</dcterms:created>
  <dcterms:modified xsi:type="dcterms:W3CDTF">2021-02-24T10:19:00Z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0x010100DA5F825BA62D8D49B1F01721B04809F9</vt:lpwstr>
  </property>
</Properties>
</file>